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B400" w14:textId="4E93A438" w:rsidR="00A7128D" w:rsidRPr="00A7128D" w:rsidRDefault="00A7128D" w:rsidP="00A7128D">
      <w:pPr>
        <w:shd w:val="clear" w:color="auto" w:fill="FFFFFF"/>
        <w:spacing w:after="0"/>
        <w:jc w:val="center"/>
        <w:rPr>
          <w:rFonts w:eastAsia="Times New Roman" w:cstheme="minorHAnsi"/>
          <w:b/>
          <w:bCs/>
          <w:color w:val="343434"/>
          <w:sz w:val="18"/>
          <w:szCs w:val="18"/>
          <w:lang w:eastAsia="de-DE"/>
        </w:rPr>
      </w:pPr>
      <w:r w:rsidRPr="00A7128D">
        <w:rPr>
          <w:rFonts w:eastAsia="Times New Roman" w:cstheme="minorHAnsi"/>
          <w:b/>
          <w:bCs/>
          <w:color w:val="343434"/>
          <w:sz w:val="18"/>
          <w:szCs w:val="18"/>
          <w:lang w:eastAsia="de-DE"/>
        </w:rPr>
        <w:t xml:space="preserve">STADA als Top </w:t>
      </w:r>
      <w:proofErr w:type="spellStart"/>
      <w:r w:rsidRPr="00A7128D">
        <w:rPr>
          <w:rFonts w:eastAsia="Times New Roman" w:cstheme="minorHAnsi"/>
          <w:b/>
          <w:bCs/>
          <w:color w:val="343434"/>
          <w:sz w:val="18"/>
          <w:szCs w:val="18"/>
          <w:lang w:eastAsia="de-DE"/>
        </w:rPr>
        <w:t>Employer</w:t>
      </w:r>
      <w:proofErr w:type="spellEnd"/>
      <w:r w:rsidRPr="00A7128D">
        <w:rPr>
          <w:rFonts w:eastAsia="Times New Roman" w:cstheme="minorHAnsi"/>
          <w:b/>
          <w:bCs/>
          <w:color w:val="343434"/>
          <w:sz w:val="18"/>
          <w:szCs w:val="18"/>
          <w:lang w:eastAsia="de-DE"/>
        </w:rPr>
        <w:t xml:space="preserve"> Deutschland 202</w:t>
      </w:r>
      <w:r w:rsidRPr="00C86BA8">
        <w:rPr>
          <w:rFonts w:eastAsia="Times New Roman" w:cstheme="minorHAnsi"/>
          <w:b/>
          <w:bCs/>
          <w:color w:val="343434"/>
          <w:sz w:val="18"/>
          <w:szCs w:val="18"/>
          <w:lang w:eastAsia="de-DE"/>
        </w:rPr>
        <w:t>5</w:t>
      </w:r>
      <w:r w:rsidRPr="00A7128D">
        <w:rPr>
          <w:rFonts w:eastAsia="Times New Roman" w:cstheme="minorHAnsi"/>
          <w:b/>
          <w:bCs/>
          <w:color w:val="343434"/>
          <w:sz w:val="18"/>
          <w:szCs w:val="18"/>
          <w:lang w:eastAsia="de-DE"/>
        </w:rPr>
        <w:t xml:space="preserve"> ausgezeichnet</w:t>
      </w:r>
    </w:p>
    <w:p w14:paraId="64D252BE" w14:textId="283B5886" w:rsidR="00A7128D" w:rsidRPr="00A7128D" w:rsidRDefault="00A7128D" w:rsidP="00A7128D">
      <w:pPr>
        <w:shd w:val="clear" w:color="auto" w:fill="FFFFFF"/>
        <w:spacing w:before="100" w:beforeAutospacing="1" w:after="100" w:afterAutospacing="1"/>
        <w:ind w:left="3552" w:firstLine="696"/>
        <w:rPr>
          <w:rFonts w:eastAsia="Times New Roman" w:cstheme="minorHAnsi"/>
          <w:color w:val="343434"/>
          <w:sz w:val="18"/>
          <w:szCs w:val="18"/>
          <w:lang w:eastAsia="de-DE"/>
        </w:rPr>
      </w:pPr>
      <w:r w:rsidRPr="00A7128D">
        <w:rPr>
          <w:rFonts w:eastAsia="Times New Roman" w:cstheme="minorHAnsi"/>
          <w:color w:val="343434"/>
          <w:sz w:val="18"/>
          <w:szCs w:val="18"/>
          <w:lang w:eastAsia="de-DE"/>
        </w:rPr>
        <w:t>1</w:t>
      </w:r>
      <w:r w:rsidRPr="00C86BA8">
        <w:rPr>
          <w:rFonts w:eastAsia="Times New Roman" w:cstheme="minorHAnsi"/>
          <w:color w:val="343434"/>
          <w:sz w:val="18"/>
          <w:szCs w:val="18"/>
          <w:lang w:eastAsia="de-DE"/>
        </w:rPr>
        <w:t>6</w:t>
      </w:r>
      <w:r w:rsidRPr="00A7128D">
        <w:rPr>
          <w:rFonts w:eastAsia="Times New Roman" w:cstheme="minorHAnsi"/>
          <w:color w:val="343434"/>
          <w:sz w:val="18"/>
          <w:szCs w:val="18"/>
          <w:lang w:eastAsia="de-DE"/>
        </w:rPr>
        <w:t>.01.2024</w:t>
      </w:r>
    </w:p>
    <w:p w14:paraId="469CB1BB" w14:textId="3D7975E7" w:rsidR="00453CE9" w:rsidRPr="00A7128D" w:rsidRDefault="00690EE2" w:rsidP="00A7128D">
      <w:pPr>
        <w:numPr>
          <w:ilvl w:val="0"/>
          <w:numId w:val="8"/>
        </w:numPr>
        <w:shd w:val="clear" w:color="auto" w:fill="FFFFFF"/>
        <w:spacing w:before="100" w:beforeAutospacing="1" w:after="100" w:afterAutospacing="1"/>
        <w:rPr>
          <w:rFonts w:eastAsia="Times New Roman" w:cstheme="minorHAnsi"/>
          <w:color w:val="343434"/>
          <w:sz w:val="18"/>
          <w:szCs w:val="18"/>
          <w:lang w:eastAsia="de-DE"/>
        </w:rPr>
      </w:pPr>
      <w:r>
        <w:rPr>
          <w:rFonts w:eastAsia="Times New Roman" w:cstheme="minorHAnsi"/>
          <w:color w:val="343434"/>
          <w:sz w:val="18"/>
          <w:szCs w:val="18"/>
          <w:lang w:eastAsia="de-DE"/>
        </w:rPr>
        <w:t xml:space="preserve">Das unabhängige </w:t>
      </w:r>
      <w:r w:rsidR="00A7128D" w:rsidRPr="00A7128D">
        <w:rPr>
          <w:rFonts w:eastAsia="Times New Roman" w:cstheme="minorHAnsi"/>
          <w:color w:val="343434"/>
          <w:sz w:val="18"/>
          <w:szCs w:val="18"/>
          <w:lang w:eastAsia="de-DE"/>
        </w:rPr>
        <w:t xml:space="preserve">Top </w:t>
      </w:r>
      <w:proofErr w:type="spellStart"/>
      <w:r w:rsidR="00A7128D" w:rsidRPr="00A7128D">
        <w:rPr>
          <w:rFonts w:eastAsia="Times New Roman" w:cstheme="minorHAnsi"/>
          <w:color w:val="343434"/>
          <w:sz w:val="18"/>
          <w:szCs w:val="18"/>
          <w:lang w:eastAsia="de-DE"/>
        </w:rPr>
        <w:t>Employers</w:t>
      </w:r>
      <w:proofErr w:type="spellEnd"/>
      <w:r w:rsidR="00A7128D" w:rsidRPr="00A7128D">
        <w:rPr>
          <w:rFonts w:eastAsia="Times New Roman" w:cstheme="minorHAnsi"/>
          <w:color w:val="343434"/>
          <w:sz w:val="18"/>
          <w:szCs w:val="18"/>
          <w:lang w:eastAsia="de-DE"/>
        </w:rPr>
        <w:t xml:space="preserve"> Institute</w:t>
      </w:r>
      <w:r>
        <w:rPr>
          <w:rFonts w:eastAsia="Times New Roman" w:cstheme="minorHAnsi"/>
          <w:color w:val="343434"/>
          <w:sz w:val="18"/>
          <w:szCs w:val="18"/>
          <w:lang w:eastAsia="de-DE"/>
        </w:rPr>
        <w:t>, das Unternehmen weltweit für ihr Engagement im Bereich Human Resources bewertet,</w:t>
      </w:r>
      <w:r w:rsidR="00A7128D" w:rsidRPr="00A7128D">
        <w:rPr>
          <w:rFonts w:eastAsia="Times New Roman" w:cstheme="minorHAnsi"/>
          <w:color w:val="343434"/>
          <w:sz w:val="18"/>
          <w:szCs w:val="18"/>
          <w:lang w:eastAsia="de-DE"/>
        </w:rPr>
        <w:t xml:space="preserve"> </w:t>
      </w:r>
      <w:r>
        <w:rPr>
          <w:rFonts w:eastAsia="Times New Roman" w:cstheme="minorHAnsi"/>
          <w:color w:val="343434"/>
          <w:sz w:val="18"/>
          <w:szCs w:val="18"/>
          <w:lang w:eastAsia="de-DE"/>
        </w:rPr>
        <w:t xml:space="preserve">zeichnet STADA </w:t>
      </w:r>
      <w:r w:rsidR="00453CE9">
        <w:rPr>
          <w:rFonts w:eastAsia="Times New Roman" w:cstheme="minorHAnsi"/>
          <w:color w:val="343434"/>
          <w:sz w:val="18"/>
          <w:szCs w:val="18"/>
          <w:lang w:eastAsia="de-DE"/>
        </w:rPr>
        <w:t xml:space="preserve">in Deutschland </w:t>
      </w:r>
      <w:r>
        <w:rPr>
          <w:rFonts w:eastAsia="Times New Roman" w:cstheme="minorHAnsi"/>
          <w:color w:val="343434"/>
          <w:sz w:val="18"/>
          <w:szCs w:val="18"/>
          <w:lang w:eastAsia="de-DE"/>
        </w:rPr>
        <w:t>z</w:t>
      </w:r>
      <w:r w:rsidRPr="00A7128D">
        <w:rPr>
          <w:rFonts w:eastAsia="Times New Roman" w:cstheme="minorHAnsi"/>
          <w:color w:val="343434"/>
          <w:sz w:val="18"/>
          <w:szCs w:val="18"/>
          <w:lang w:eastAsia="de-DE"/>
        </w:rPr>
        <w:t xml:space="preserve">um </w:t>
      </w:r>
      <w:r w:rsidRPr="00C86BA8">
        <w:rPr>
          <w:rFonts w:eastAsia="Times New Roman" w:cstheme="minorHAnsi"/>
          <w:color w:val="343434"/>
          <w:sz w:val="18"/>
          <w:szCs w:val="18"/>
          <w:lang w:eastAsia="de-DE"/>
        </w:rPr>
        <w:t>fünften</w:t>
      </w:r>
      <w:r w:rsidRPr="00A7128D">
        <w:rPr>
          <w:rFonts w:eastAsia="Times New Roman" w:cstheme="minorHAnsi"/>
          <w:color w:val="343434"/>
          <w:sz w:val="18"/>
          <w:szCs w:val="18"/>
          <w:lang w:eastAsia="de-DE"/>
        </w:rPr>
        <w:t xml:space="preserve"> Mal in Folge </w:t>
      </w:r>
      <w:r w:rsidR="00A7128D" w:rsidRPr="00A7128D">
        <w:rPr>
          <w:rFonts w:eastAsia="Times New Roman" w:cstheme="minorHAnsi"/>
          <w:color w:val="343434"/>
          <w:sz w:val="18"/>
          <w:szCs w:val="18"/>
          <w:lang w:eastAsia="de-DE"/>
        </w:rPr>
        <w:t xml:space="preserve">als </w:t>
      </w:r>
      <w:r>
        <w:rPr>
          <w:rFonts w:eastAsia="Times New Roman" w:cstheme="minorHAnsi"/>
          <w:color w:val="343434"/>
          <w:sz w:val="18"/>
          <w:szCs w:val="18"/>
          <w:lang w:eastAsia="de-DE"/>
        </w:rPr>
        <w:t>Top-</w:t>
      </w:r>
      <w:r w:rsidR="00A7128D" w:rsidRPr="00A7128D">
        <w:rPr>
          <w:rFonts w:eastAsia="Times New Roman" w:cstheme="minorHAnsi"/>
          <w:color w:val="343434"/>
          <w:sz w:val="18"/>
          <w:szCs w:val="18"/>
          <w:lang w:eastAsia="de-DE"/>
        </w:rPr>
        <w:t>Arbeitgeber aus</w:t>
      </w:r>
    </w:p>
    <w:p w14:paraId="0E180576" w14:textId="534FAB2E" w:rsidR="00453CE9" w:rsidRPr="00A7128D" w:rsidRDefault="00453CE9" w:rsidP="00453CE9">
      <w:pPr>
        <w:numPr>
          <w:ilvl w:val="0"/>
          <w:numId w:val="8"/>
        </w:numPr>
        <w:shd w:val="clear" w:color="auto" w:fill="FFFFFF"/>
        <w:spacing w:before="100" w:beforeAutospacing="1" w:after="100" w:afterAutospacing="1"/>
        <w:rPr>
          <w:ins w:id="0" w:author="Weik Markus" w:date="2025-01-13T15:14:00Z"/>
          <w:rFonts w:eastAsia="Times New Roman" w:cstheme="minorHAnsi"/>
          <w:color w:val="343434"/>
          <w:sz w:val="18"/>
          <w:szCs w:val="18"/>
          <w:lang w:eastAsia="de-DE"/>
        </w:rPr>
      </w:pPr>
      <w:r w:rsidRPr="00453CE9">
        <w:rPr>
          <w:rFonts w:eastAsia="Times New Roman" w:cstheme="minorHAnsi"/>
          <w:color w:val="343434"/>
          <w:sz w:val="18"/>
          <w:szCs w:val="18"/>
          <w:lang w:eastAsia="de-DE"/>
        </w:rPr>
        <w:t xml:space="preserve">Dank seiner wachstumsorientierten Unternehmenskultur übertrifft STADA den Benchmark in einigen Bereichen deutlich, insbesondere in Bezug auf </w:t>
      </w:r>
      <w:r w:rsidR="00A60375">
        <w:rPr>
          <w:rFonts w:eastAsia="Times New Roman" w:cstheme="minorHAnsi"/>
          <w:color w:val="343434"/>
          <w:sz w:val="18"/>
          <w:szCs w:val="18"/>
          <w:lang w:eastAsia="de-DE"/>
        </w:rPr>
        <w:t>Unternehmenskultur</w:t>
      </w:r>
      <w:r w:rsidRPr="00453CE9">
        <w:rPr>
          <w:rFonts w:eastAsia="Times New Roman" w:cstheme="minorHAnsi"/>
          <w:color w:val="343434"/>
          <w:sz w:val="18"/>
          <w:szCs w:val="18"/>
          <w:lang w:eastAsia="de-DE"/>
        </w:rPr>
        <w:t>,</w:t>
      </w:r>
      <w:r w:rsidR="00A60375">
        <w:rPr>
          <w:rFonts w:eastAsia="Times New Roman" w:cstheme="minorHAnsi"/>
          <w:color w:val="343434"/>
          <w:sz w:val="18"/>
          <w:szCs w:val="18"/>
          <w:lang w:eastAsia="de-DE"/>
        </w:rPr>
        <w:t xml:space="preserve"> Integrität und Ethik.</w:t>
      </w:r>
      <w:r w:rsidRPr="00453CE9">
        <w:rPr>
          <w:rFonts w:eastAsia="Times New Roman" w:cstheme="minorHAnsi"/>
          <w:color w:val="343434"/>
          <w:sz w:val="18"/>
          <w:szCs w:val="18"/>
          <w:lang w:eastAsia="de-DE"/>
        </w:rPr>
        <w:t xml:space="preserve"> </w:t>
      </w:r>
    </w:p>
    <w:p w14:paraId="262E5E30" w14:textId="55A97415" w:rsidR="00C86BA8" w:rsidRDefault="00A7128D" w:rsidP="00C86BA8">
      <w:pPr>
        <w:numPr>
          <w:ilvl w:val="0"/>
          <w:numId w:val="8"/>
        </w:numPr>
        <w:shd w:val="clear" w:color="auto" w:fill="FFFFFF"/>
        <w:spacing w:before="100" w:beforeAutospacing="1" w:after="100" w:afterAutospacing="1"/>
        <w:rPr>
          <w:rFonts w:eastAsia="Times New Roman" w:cstheme="minorHAnsi"/>
          <w:color w:val="343434"/>
          <w:sz w:val="18"/>
          <w:szCs w:val="18"/>
          <w:lang w:eastAsia="de-DE"/>
        </w:rPr>
      </w:pPr>
      <w:r w:rsidRPr="00A7128D">
        <w:rPr>
          <w:rFonts w:eastAsia="Times New Roman" w:cstheme="minorHAnsi"/>
          <w:color w:val="343434"/>
          <w:sz w:val="18"/>
          <w:szCs w:val="18"/>
          <w:lang w:eastAsia="de-DE"/>
        </w:rPr>
        <w:t>STADA Chief People Officer Simone Berger</w:t>
      </w:r>
      <w:r w:rsidR="00453CE9">
        <w:rPr>
          <w:rFonts w:eastAsia="Times New Roman" w:cstheme="minorHAnsi"/>
          <w:color w:val="343434"/>
          <w:sz w:val="18"/>
          <w:szCs w:val="18"/>
          <w:lang w:eastAsia="de-DE"/>
        </w:rPr>
        <w:t xml:space="preserve"> sagt</w:t>
      </w:r>
      <w:r w:rsidRPr="00A7128D">
        <w:rPr>
          <w:rFonts w:eastAsia="Times New Roman" w:cstheme="minorHAnsi"/>
          <w:color w:val="343434"/>
          <w:sz w:val="18"/>
          <w:szCs w:val="18"/>
          <w:lang w:eastAsia="de-DE"/>
        </w:rPr>
        <w:t>: „</w:t>
      </w:r>
      <w:r w:rsidRPr="00C86BA8">
        <w:rPr>
          <w:rFonts w:eastAsia="Times New Roman" w:cstheme="minorHAnsi"/>
          <w:color w:val="343434"/>
          <w:sz w:val="18"/>
          <w:szCs w:val="18"/>
          <w:lang w:eastAsia="de-DE"/>
        </w:rPr>
        <w:t xml:space="preserve">Die starke Leistung unserer Tochtergesellschaften während des Zertifizierungsprozesses spiegelt unser Engagement </w:t>
      </w:r>
      <w:r w:rsidR="00453CE9">
        <w:rPr>
          <w:rFonts w:eastAsia="Times New Roman" w:cstheme="minorHAnsi"/>
          <w:color w:val="343434"/>
          <w:sz w:val="18"/>
          <w:szCs w:val="18"/>
          <w:lang w:eastAsia="de-DE"/>
        </w:rPr>
        <w:t xml:space="preserve">wider, </w:t>
      </w:r>
      <w:r w:rsidRPr="00C86BA8">
        <w:rPr>
          <w:rFonts w:eastAsia="Times New Roman" w:cstheme="minorHAnsi"/>
          <w:color w:val="343434"/>
          <w:sz w:val="18"/>
          <w:szCs w:val="18"/>
          <w:lang w:eastAsia="de-DE"/>
        </w:rPr>
        <w:t>ein</w:t>
      </w:r>
      <w:r w:rsidR="00453CE9">
        <w:rPr>
          <w:rFonts w:eastAsia="Times New Roman" w:cstheme="minorHAnsi"/>
          <w:color w:val="343434"/>
          <w:sz w:val="18"/>
          <w:szCs w:val="18"/>
          <w:lang w:eastAsia="de-DE"/>
        </w:rPr>
        <w:t xml:space="preserve"> </w:t>
      </w:r>
      <w:r w:rsidRPr="00C86BA8">
        <w:rPr>
          <w:rFonts w:eastAsia="Times New Roman" w:cstheme="minorHAnsi"/>
          <w:color w:val="343434"/>
          <w:sz w:val="18"/>
          <w:szCs w:val="18"/>
          <w:lang w:eastAsia="de-DE"/>
        </w:rPr>
        <w:t>außergewöhnlich</w:t>
      </w:r>
      <w:r w:rsidR="00214782">
        <w:rPr>
          <w:rFonts w:eastAsia="Times New Roman" w:cstheme="minorHAnsi"/>
          <w:color w:val="343434"/>
          <w:sz w:val="18"/>
          <w:szCs w:val="18"/>
          <w:lang w:eastAsia="de-DE"/>
        </w:rPr>
        <w:t>es</w:t>
      </w:r>
      <w:r w:rsidRPr="00C86BA8">
        <w:rPr>
          <w:rFonts w:eastAsia="Times New Roman" w:cstheme="minorHAnsi"/>
          <w:color w:val="343434"/>
          <w:sz w:val="18"/>
          <w:szCs w:val="18"/>
          <w:lang w:eastAsia="de-DE"/>
        </w:rPr>
        <w:t xml:space="preserve"> Arbeitsumfeld </w:t>
      </w:r>
      <w:r w:rsidR="00453CE9">
        <w:rPr>
          <w:rFonts w:eastAsia="Times New Roman" w:cstheme="minorHAnsi"/>
          <w:color w:val="343434"/>
          <w:sz w:val="18"/>
          <w:szCs w:val="18"/>
          <w:lang w:eastAsia="de-DE"/>
        </w:rPr>
        <w:t>zu fördern</w:t>
      </w:r>
      <w:r w:rsidRPr="00C86BA8">
        <w:rPr>
          <w:rFonts w:eastAsia="Times New Roman" w:cstheme="minorHAnsi"/>
          <w:color w:val="343434"/>
          <w:sz w:val="18"/>
          <w:szCs w:val="18"/>
          <w:lang w:eastAsia="de-DE"/>
        </w:rPr>
        <w:t>.</w:t>
      </w:r>
      <w:r w:rsidRPr="00A7128D">
        <w:rPr>
          <w:rFonts w:eastAsia="Times New Roman" w:cstheme="minorHAnsi"/>
          <w:color w:val="343434"/>
          <w:sz w:val="18"/>
          <w:szCs w:val="18"/>
          <w:lang w:eastAsia="de-DE"/>
        </w:rPr>
        <w:t>“</w:t>
      </w:r>
    </w:p>
    <w:p w14:paraId="797E87DD" w14:textId="77777777" w:rsidR="00C86BA8" w:rsidRPr="00A7128D" w:rsidRDefault="00C86BA8" w:rsidP="00A60375">
      <w:pPr>
        <w:shd w:val="clear" w:color="auto" w:fill="FFFFFF"/>
        <w:spacing w:before="100" w:beforeAutospacing="1" w:after="100" w:afterAutospacing="1"/>
        <w:rPr>
          <w:rFonts w:eastAsia="Times New Roman" w:cstheme="minorHAnsi"/>
          <w:color w:val="343434"/>
          <w:sz w:val="18"/>
          <w:szCs w:val="18"/>
          <w:lang w:eastAsia="de-DE"/>
        </w:rPr>
      </w:pPr>
    </w:p>
    <w:p w14:paraId="1BC63DA9" w14:textId="642085F3" w:rsidR="00A7128D" w:rsidRPr="00C86BA8" w:rsidRDefault="00A7128D" w:rsidP="00A7128D">
      <w:pPr>
        <w:shd w:val="clear" w:color="auto" w:fill="FFFFFF"/>
        <w:spacing w:after="100" w:afterAutospacing="1"/>
        <w:rPr>
          <w:rFonts w:eastAsia="Times New Roman" w:cstheme="minorHAnsi"/>
          <w:color w:val="343434"/>
          <w:sz w:val="18"/>
          <w:szCs w:val="18"/>
          <w:lang w:eastAsia="de-DE"/>
        </w:rPr>
      </w:pPr>
      <w:r w:rsidRPr="00A7128D">
        <w:rPr>
          <w:rFonts w:eastAsia="Times New Roman" w:cstheme="minorHAnsi"/>
          <w:b/>
          <w:bCs/>
          <w:color w:val="343434"/>
          <w:sz w:val="18"/>
          <w:szCs w:val="18"/>
          <w:lang w:eastAsia="de-DE"/>
        </w:rPr>
        <w:t>Bad Vilbel –</w:t>
      </w:r>
      <w:r w:rsidRPr="00A7128D">
        <w:rPr>
          <w:rFonts w:eastAsia="Times New Roman" w:cstheme="minorHAnsi"/>
          <w:color w:val="343434"/>
          <w:sz w:val="18"/>
          <w:szCs w:val="18"/>
          <w:lang w:eastAsia="de-DE"/>
        </w:rPr>
        <w:t> </w:t>
      </w:r>
      <w:r w:rsidRPr="00A7128D">
        <w:rPr>
          <w:rFonts w:eastAsia="Times New Roman" w:cstheme="minorHAnsi"/>
          <w:b/>
          <w:bCs/>
          <w:color w:val="343434"/>
          <w:sz w:val="18"/>
          <w:szCs w:val="18"/>
          <w:lang w:eastAsia="de-DE"/>
        </w:rPr>
        <w:t>1</w:t>
      </w:r>
      <w:r w:rsidRPr="00C86BA8">
        <w:rPr>
          <w:rFonts w:eastAsia="Times New Roman" w:cstheme="minorHAnsi"/>
          <w:b/>
          <w:bCs/>
          <w:color w:val="343434"/>
          <w:sz w:val="18"/>
          <w:szCs w:val="18"/>
          <w:lang w:eastAsia="de-DE"/>
        </w:rPr>
        <w:t>6</w:t>
      </w:r>
      <w:r w:rsidRPr="00A7128D">
        <w:rPr>
          <w:rFonts w:eastAsia="Times New Roman" w:cstheme="minorHAnsi"/>
          <w:b/>
          <w:bCs/>
          <w:color w:val="343434"/>
          <w:sz w:val="18"/>
          <w:szCs w:val="18"/>
          <w:lang w:eastAsia="de-DE"/>
        </w:rPr>
        <w:t>. Januar 202</w:t>
      </w:r>
      <w:r w:rsidRPr="00C86BA8">
        <w:rPr>
          <w:rFonts w:eastAsia="Times New Roman" w:cstheme="minorHAnsi"/>
          <w:b/>
          <w:bCs/>
          <w:color w:val="343434"/>
          <w:sz w:val="18"/>
          <w:szCs w:val="18"/>
          <w:lang w:eastAsia="de-DE"/>
        </w:rPr>
        <w:t>5</w:t>
      </w:r>
      <w:r w:rsidRPr="00A7128D">
        <w:rPr>
          <w:rFonts w:eastAsia="Times New Roman" w:cstheme="minorHAnsi"/>
          <w:color w:val="343434"/>
          <w:sz w:val="18"/>
          <w:szCs w:val="18"/>
          <w:lang w:eastAsia="de-DE"/>
        </w:rPr>
        <w:t xml:space="preserve"> – </w:t>
      </w:r>
      <w:r w:rsidR="00453CE9" w:rsidRPr="00453CE9">
        <w:rPr>
          <w:rFonts w:eastAsia="Times New Roman" w:cstheme="minorHAnsi"/>
          <w:color w:val="343434"/>
          <w:sz w:val="18"/>
          <w:szCs w:val="18"/>
          <w:lang w:eastAsia="de-DE"/>
        </w:rPr>
        <w:t xml:space="preserve">Zum fünften Mal in Folge hat das unabhängige Top </w:t>
      </w:r>
      <w:proofErr w:type="spellStart"/>
      <w:r w:rsidR="00453CE9" w:rsidRPr="00453CE9">
        <w:rPr>
          <w:rFonts w:eastAsia="Times New Roman" w:cstheme="minorHAnsi"/>
          <w:color w:val="343434"/>
          <w:sz w:val="18"/>
          <w:szCs w:val="18"/>
          <w:lang w:eastAsia="de-DE"/>
        </w:rPr>
        <w:t>Employers</w:t>
      </w:r>
      <w:proofErr w:type="spellEnd"/>
      <w:r w:rsidR="00453CE9" w:rsidRPr="00453CE9">
        <w:rPr>
          <w:rFonts w:eastAsia="Times New Roman" w:cstheme="minorHAnsi"/>
          <w:color w:val="343434"/>
          <w:sz w:val="18"/>
          <w:szCs w:val="18"/>
          <w:lang w:eastAsia="de-DE"/>
        </w:rPr>
        <w:t xml:space="preserve"> Institute STADA als attraktiven Arbeitgeber anerkannt. Neben Deutschland wurde das Unternehmen auch in Italien, Kasachstan, Serbien, Spanien und Großbritannien für seine einzigartige Unternehmenskultur und sein Engagement für die Mitarbeiter als Top </w:t>
      </w:r>
      <w:proofErr w:type="spellStart"/>
      <w:r w:rsidR="00453CE9" w:rsidRPr="00453CE9">
        <w:rPr>
          <w:rFonts w:eastAsia="Times New Roman" w:cstheme="minorHAnsi"/>
          <w:color w:val="343434"/>
          <w:sz w:val="18"/>
          <w:szCs w:val="18"/>
          <w:lang w:eastAsia="de-DE"/>
        </w:rPr>
        <w:t>Employer</w:t>
      </w:r>
      <w:proofErr w:type="spellEnd"/>
      <w:r w:rsidR="00453CE9" w:rsidRPr="00453CE9">
        <w:rPr>
          <w:rFonts w:eastAsia="Times New Roman" w:cstheme="minorHAnsi"/>
          <w:color w:val="343434"/>
          <w:sz w:val="18"/>
          <w:szCs w:val="18"/>
          <w:lang w:eastAsia="de-DE"/>
        </w:rPr>
        <w:t xml:space="preserve"> ausgezeichnet.</w:t>
      </w:r>
      <w:r w:rsidR="00453CE9">
        <w:rPr>
          <w:rFonts w:eastAsia="Times New Roman" w:cstheme="minorHAnsi"/>
          <w:color w:val="343434"/>
          <w:sz w:val="18"/>
          <w:szCs w:val="18"/>
          <w:lang w:eastAsia="de-DE"/>
        </w:rPr>
        <w:t xml:space="preserve"> </w:t>
      </w:r>
      <w:r w:rsidRPr="00A7128D">
        <w:rPr>
          <w:rFonts w:eastAsia="Times New Roman" w:cstheme="minorHAnsi"/>
          <w:color w:val="343434"/>
          <w:sz w:val="18"/>
          <w:szCs w:val="18"/>
          <w:lang w:eastAsia="de-DE"/>
        </w:rPr>
        <w:t xml:space="preserve">Damit gilt STADA als Top </w:t>
      </w:r>
      <w:proofErr w:type="spellStart"/>
      <w:r w:rsidRPr="00A7128D">
        <w:rPr>
          <w:rFonts w:eastAsia="Times New Roman" w:cstheme="minorHAnsi"/>
          <w:color w:val="343434"/>
          <w:sz w:val="18"/>
          <w:szCs w:val="18"/>
          <w:lang w:eastAsia="de-DE"/>
        </w:rPr>
        <w:t>Employer</w:t>
      </w:r>
      <w:proofErr w:type="spellEnd"/>
      <w:r w:rsidRPr="00A7128D">
        <w:rPr>
          <w:rFonts w:eastAsia="Times New Roman" w:cstheme="minorHAnsi"/>
          <w:color w:val="343434"/>
          <w:sz w:val="18"/>
          <w:szCs w:val="18"/>
          <w:lang w:eastAsia="de-DE"/>
        </w:rPr>
        <w:t xml:space="preserve"> Europe 202</w:t>
      </w:r>
      <w:r w:rsidRPr="00C86BA8">
        <w:rPr>
          <w:rFonts w:eastAsia="Times New Roman" w:cstheme="minorHAnsi"/>
          <w:color w:val="343434"/>
          <w:sz w:val="18"/>
          <w:szCs w:val="18"/>
          <w:lang w:eastAsia="de-DE"/>
        </w:rPr>
        <w:t>5</w:t>
      </w:r>
      <w:r w:rsidRPr="00A7128D">
        <w:rPr>
          <w:rFonts w:eastAsia="Times New Roman" w:cstheme="minorHAnsi"/>
          <w:color w:val="343434"/>
          <w:sz w:val="18"/>
          <w:szCs w:val="18"/>
          <w:lang w:eastAsia="de-DE"/>
        </w:rPr>
        <w:t xml:space="preserve">. </w:t>
      </w:r>
    </w:p>
    <w:p w14:paraId="497899FD" w14:textId="7525FA11" w:rsidR="00453CE9" w:rsidRDefault="00453CE9" w:rsidP="00A7128D">
      <w:pPr>
        <w:shd w:val="clear" w:color="auto" w:fill="FFFFFF"/>
        <w:spacing w:after="100" w:afterAutospacing="1"/>
        <w:rPr>
          <w:rFonts w:eastAsia="Times New Roman" w:cstheme="minorHAnsi"/>
          <w:color w:val="343434"/>
          <w:sz w:val="18"/>
          <w:szCs w:val="18"/>
          <w:lang w:eastAsia="de-DE"/>
        </w:rPr>
      </w:pPr>
      <w:r w:rsidRPr="00C86BA8">
        <w:rPr>
          <w:rFonts w:eastAsia="Times New Roman" w:cstheme="minorHAnsi"/>
          <w:color w:val="343434"/>
          <w:sz w:val="18"/>
          <w:szCs w:val="18"/>
          <w:lang w:eastAsia="de-DE"/>
        </w:rPr>
        <w:t xml:space="preserve">„Ich bin sehr stolz darauf, dass STADA erneut als Top-Arbeitgeber in Deutschland und in ganz Europa ausgezeichnet wurde“, </w:t>
      </w:r>
      <w:r w:rsidR="0015624D">
        <w:rPr>
          <w:rFonts w:eastAsia="Times New Roman" w:cstheme="minorHAnsi"/>
          <w:color w:val="343434"/>
          <w:sz w:val="18"/>
          <w:szCs w:val="18"/>
          <w:lang w:eastAsia="de-DE"/>
        </w:rPr>
        <w:t xml:space="preserve">sagt </w:t>
      </w:r>
      <w:r w:rsidRPr="00C86BA8">
        <w:rPr>
          <w:rFonts w:eastAsia="Times New Roman" w:cstheme="minorHAnsi"/>
          <w:color w:val="343434"/>
          <w:sz w:val="18"/>
          <w:szCs w:val="18"/>
          <w:lang w:eastAsia="de-DE"/>
        </w:rPr>
        <w:t>Simone Berger, Chief People Officer</w:t>
      </w:r>
      <w:r w:rsidR="00D136CD">
        <w:rPr>
          <w:rFonts w:eastAsia="Times New Roman" w:cstheme="minorHAnsi"/>
          <w:color w:val="343434"/>
          <w:sz w:val="18"/>
          <w:szCs w:val="18"/>
          <w:lang w:eastAsia="de-DE"/>
        </w:rPr>
        <w:t xml:space="preserve"> bei STADA</w:t>
      </w:r>
      <w:r w:rsidRPr="00C86BA8">
        <w:rPr>
          <w:rFonts w:eastAsia="Times New Roman" w:cstheme="minorHAnsi"/>
          <w:color w:val="343434"/>
          <w:sz w:val="18"/>
          <w:szCs w:val="18"/>
          <w:lang w:eastAsia="de-DE"/>
        </w:rPr>
        <w:t xml:space="preserve">. </w:t>
      </w:r>
      <w:r w:rsidRPr="00A7128D">
        <w:rPr>
          <w:rFonts w:eastAsia="Times New Roman" w:cstheme="minorHAnsi"/>
          <w:color w:val="343434"/>
          <w:sz w:val="18"/>
          <w:szCs w:val="18"/>
          <w:lang w:eastAsia="de-DE"/>
        </w:rPr>
        <w:t>„</w:t>
      </w:r>
      <w:r w:rsidRPr="00C86BA8">
        <w:rPr>
          <w:rFonts w:eastAsia="Times New Roman" w:cstheme="minorHAnsi"/>
          <w:color w:val="343434"/>
          <w:sz w:val="18"/>
          <w:szCs w:val="18"/>
          <w:lang w:eastAsia="de-DE"/>
        </w:rPr>
        <w:t xml:space="preserve">Die starke Leistung unserer Tochtergesellschaften während des Zertifizierungsprozesses spiegelt unser Engagement </w:t>
      </w:r>
      <w:r>
        <w:rPr>
          <w:rFonts w:eastAsia="Times New Roman" w:cstheme="minorHAnsi"/>
          <w:color w:val="343434"/>
          <w:sz w:val="18"/>
          <w:szCs w:val="18"/>
          <w:lang w:eastAsia="de-DE"/>
        </w:rPr>
        <w:t xml:space="preserve">wider, </w:t>
      </w:r>
      <w:r w:rsidRPr="00C86BA8">
        <w:rPr>
          <w:rFonts w:eastAsia="Times New Roman" w:cstheme="minorHAnsi"/>
          <w:color w:val="343434"/>
          <w:sz w:val="18"/>
          <w:szCs w:val="18"/>
          <w:lang w:eastAsia="de-DE"/>
        </w:rPr>
        <w:t>ein</w:t>
      </w:r>
      <w:r>
        <w:rPr>
          <w:rFonts w:eastAsia="Times New Roman" w:cstheme="minorHAnsi"/>
          <w:color w:val="343434"/>
          <w:sz w:val="18"/>
          <w:szCs w:val="18"/>
          <w:lang w:eastAsia="de-DE"/>
        </w:rPr>
        <w:t xml:space="preserve"> </w:t>
      </w:r>
      <w:r w:rsidRPr="00C86BA8">
        <w:rPr>
          <w:rFonts w:eastAsia="Times New Roman" w:cstheme="minorHAnsi"/>
          <w:color w:val="343434"/>
          <w:sz w:val="18"/>
          <w:szCs w:val="18"/>
          <w:lang w:eastAsia="de-DE"/>
        </w:rPr>
        <w:t>außergewöhnlich</w:t>
      </w:r>
      <w:r w:rsidR="000D0904">
        <w:rPr>
          <w:rFonts w:eastAsia="Times New Roman" w:cstheme="minorHAnsi"/>
          <w:color w:val="343434"/>
          <w:sz w:val="18"/>
          <w:szCs w:val="18"/>
          <w:lang w:eastAsia="de-DE"/>
        </w:rPr>
        <w:t>es</w:t>
      </w:r>
      <w:r w:rsidRPr="00C86BA8">
        <w:rPr>
          <w:rFonts w:eastAsia="Times New Roman" w:cstheme="minorHAnsi"/>
          <w:color w:val="343434"/>
          <w:sz w:val="18"/>
          <w:szCs w:val="18"/>
          <w:lang w:eastAsia="de-DE"/>
        </w:rPr>
        <w:t xml:space="preserve"> Arbeitsumfeld </w:t>
      </w:r>
      <w:r>
        <w:rPr>
          <w:rFonts w:eastAsia="Times New Roman" w:cstheme="minorHAnsi"/>
          <w:color w:val="343434"/>
          <w:sz w:val="18"/>
          <w:szCs w:val="18"/>
          <w:lang w:eastAsia="de-DE"/>
        </w:rPr>
        <w:t>zu fördern</w:t>
      </w:r>
      <w:r w:rsidRPr="00C86BA8">
        <w:rPr>
          <w:rFonts w:eastAsia="Times New Roman" w:cstheme="minorHAnsi"/>
          <w:color w:val="343434"/>
          <w:sz w:val="18"/>
          <w:szCs w:val="18"/>
          <w:lang w:eastAsia="de-DE"/>
        </w:rPr>
        <w:t>.</w:t>
      </w:r>
      <w:r w:rsidRPr="00A7128D">
        <w:rPr>
          <w:rFonts w:eastAsia="Times New Roman" w:cstheme="minorHAnsi"/>
          <w:color w:val="343434"/>
          <w:sz w:val="18"/>
          <w:szCs w:val="18"/>
          <w:lang w:eastAsia="de-DE"/>
        </w:rPr>
        <w:t>“</w:t>
      </w:r>
    </w:p>
    <w:p w14:paraId="6592E1EA" w14:textId="77777777" w:rsidR="00A60375" w:rsidDel="004F51AA" w:rsidRDefault="00723CCB" w:rsidP="00A7128D">
      <w:pPr>
        <w:shd w:val="clear" w:color="auto" w:fill="FFFFFF"/>
        <w:spacing w:after="100" w:afterAutospacing="1"/>
        <w:rPr>
          <w:ins w:id="1" w:author="Almes Sina" w:date="2025-01-13T16:42:00Z"/>
          <w:del w:id="2" w:author="Weik Markus" w:date="2025-01-15T10:30:00Z"/>
          <w:rFonts w:eastAsia="Times New Roman" w:cstheme="minorHAnsi"/>
          <w:b/>
          <w:bCs/>
          <w:color w:val="FF0000"/>
          <w:sz w:val="18"/>
          <w:szCs w:val="18"/>
          <w:lang w:eastAsia="de-DE"/>
        </w:rPr>
      </w:pPr>
      <w:r>
        <w:rPr>
          <w:rFonts w:eastAsia="Times New Roman" w:cstheme="minorHAnsi"/>
          <w:b/>
          <w:bCs/>
          <w:color w:val="343434"/>
          <w:sz w:val="18"/>
          <w:szCs w:val="18"/>
          <w:lang w:eastAsia="de-DE"/>
        </w:rPr>
        <w:t>Positive Bewertung für</w:t>
      </w:r>
      <w:r w:rsidR="003A6C33" w:rsidRPr="00A60375">
        <w:rPr>
          <w:rFonts w:eastAsia="Times New Roman" w:cstheme="minorHAnsi"/>
          <w:b/>
          <w:bCs/>
          <w:color w:val="343434"/>
          <w:sz w:val="18"/>
          <w:szCs w:val="18"/>
          <w:lang w:eastAsia="de-DE"/>
        </w:rPr>
        <w:t xml:space="preserve"> </w:t>
      </w:r>
      <w:r w:rsidR="003A6C33" w:rsidRPr="00A60375">
        <w:rPr>
          <w:rFonts w:eastAsia="Times New Roman" w:cstheme="minorHAnsi"/>
          <w:b/>
          <w:bCs/>
          <w:sz w:val="18"/>
          <w:szCs w:val="18"/>
          <w:lang w:eastAsia="de-DE"/>
        </w:rPr>
        <w:t>Unternehmenskultur, Integrität &amp; Ethik sow</w:t>
      </w:r>
      <w:r w:rsidRPr="00A60375">
        <w:rPr>
          <w:rFonts w:eastAsia="Times New Roman" w:cstheme="minorHAnsi"/>
          <w:b/>
          <w:bCs/>
          <w:sz w:val="18"/>
          <w:szCs w:val="18"/>
          <w:lang w:eastAsia="de-DE"/>
        </w:rPr>
        <w:t xml:space="preserve">ie </w:t>
      </w:r>
      <w:r w:rsidR="003A6C33" w:rsidRPr="00A60375">
        <w:rPr>
          <w:rFonts w:eastAsia="Times New Roman" w:cstheme="minorHAnsi"/>
          <w:b/>
          <w:bCs/>
          <w:sz w:val="18"/>
          <w:szCs w:val="18"/>
          <w:lang w:eastAsia="de-DE"/>
        </w:rPr>
        <w:t>digitale Arbeitgeberleistungen</w:t>
      </w:r>
    </w:p>
    <w:p w14:paraId="3DA38753" w14:textId="30F90266" w:rsidR="00A60375" w:rsidRPr="00A60375" w:rsidRDefault="00DB150B" w:rsidP="004F51AA">
      <w:pPr>
        <w:shd w:val="clear" w:color="auto" w:fill="FFFFFF"/>
        <w:spacing w:after="100" w:afterAutospacing="1"/>
        <w:rPr>
          <w:rFonts w:eastAsia="Times New Roman" w:cstheme="minorHAnsi"/>
          <w:sz w:val="18"/>
          <w:szCs w:val="18"/>
          <w:lang w:eastAsia="de-DE"/>
        </w:rPr>
        <w:pPrChange w:id="3" w:author="Weik Markus" w:date="2025-01-15T10:30:00Z">
          <w:pPr>
            <w:shd w:val="clear" w:color="auto" w:fill="FFFFFF"/>
            <w:spacing w:after="0"/>
          </w:pPr>
        </w:pPrChange>
      </w:pPr>
      <w:r>
        <w:rPr>
          <w:rFonts w:eastAsia="Times New Roman" w:cstheme="minorHAnsi"/>
          <w:color w:val="343434"/>
          <w:sz w:val="18"/>
          <w:szCs w:val="18"/>
          <w:lang w:eastAsia="de-DE"/>
        </w:rPr>
        <w:br/>
      </w:r>
      <w:r w:rsidR="00A7128D" w:rsidRPr="00A7128D">
        <w:rPr>
          <w:rFonts w:eastAsia="Times New Roman" w:cstheme="minorHAnsi"/>
          <w:color w:val="343434"/>
          <w:sz w:val="18"/>
          <w:szCs w:val="18"/>
          <w:lang w:eastAsia="de-DE"/>
        </w:rPr>
        <w:t xml:space="preserve">Nach einer eingehenden Bewertung und Validierung durch unabhängige Experten, die STADA in 20 Themengebieten mit den Best Practices der Branche verglichen, lobte das Top </w:t>
      </w:r>
      <w:proofErr w:type="spellStart"/>
      <w:r w:rsidR="00A7128D" w:rsidRPr="00A7128D">
        <w:rPr>
          <w:rFonts w:eastAsia="Times New Roman" w:cstheme="minorHAnsi"/>
          <w:color w:val="343434"/>
          <w:sz w:val="18"/>
          <w:szCs w:val="18"/>
          <w:lang w:eastAsia="de-DE"/>
        </w:rPr>
        <w:t>Employers</w:t>
      </w:r>
      <w:proofErr w:type="spellEnd"/>
      <w:r w:rsidR="00A7128D" w:rsidRPr="00A7128D">
        <w:rPr>
          <w:rFonts w:eastAsia="Times New Roman" w:cstheme="minorHAnsi"/>
          <w:color w:val="343434"/>
          <w:sz w:val="18"/>
          <w:szCs w:val="18"/>
          <w:lang w:eastAsia="de-DE"/>
        </w:rPr>
        <w:t xml:space="preserve"> Institute in Deutschland </w:t>
      </w:r>
      <w:r w:rsidR="00A7128D" w:rsidRPr="00A60375">
        <w:rPr>
          <w:rFonts w:eastAsia="Times New Roman" w:cstheme="minorHAnsi"/>
          <w:color w:val="343434"/>
          <w:sz w:val="18"/>
          <w:szCs w:val="18"/>
          <w:lang w:eastAsia="de-DE"/>
        </w:rPr>
        <w:t xml:space="preserve">insbesondere </w:t>
      </w:r>
      <w:r w:rsidR="00A7128D" w:rsidRPr="00A60375">
        <w:rPr>
          <w:rFonts w:eastAsia="Times New Roman" w:cstheme="minorHAnsi"/>
          <w:sz w:val="18"/>
          <w:szCs w:val="18"/>
          <w:lang w:eastAsia="de-DE"/>
        </w:rPr>
        <w:t xml:space="preserve">die Unternehmenskultur, Integrität &amp; Ethik sowie die digitalen Arbeitgeberleistungen. </w:t>
      </w:r>
      <w:r w:rsidR="00A60375" w:rsidRPr="00A60375">
        <w:rPr>
          <w:rFonts w:eastAsia="Times New Roman" w:cstheme="minorHAnsi"/>
          <w:sz w:val="18"/>
          <w:szCs w:val="18"/>
          <w:lang w:eastAsia="de-DE"/>
        </w:rPr>
        <w:t xml:space="preserve">Zusätzlich hat das umfangreiche Angebot an wertvollen Vorteilen für die Gesundheit und das Wohlbefinden der Mitarbeiter zu dieser positiven Einschätzung beigetragen. In Deutschland umfasst dies unter anderem das </w:t>
      </w:r>
      <w:proofErr w:type="spellStart"/>
      <w:r w:rsidR="00A60375" w:rsidRPr="00A60375">
        <w:rPr>
          <w:rFonts w:eastAsia="Times New Roman" w:cstheme="minorHAnsi"/>
          <w:sz w:val="18"/>
          <w:szCs w:val="18"/>
          <w:lang w:eastAsia="de-DE"/>
        </w:rPr>
        <w:t>Employee</w:t>
      </w:r>
      <w:proofErr w:type="spellEnd"/>
      <w:r w:rsidR="00A60375" w:rsidRPr="00A60375">
        <w:rPr>
          <w:rFonts w:eastAsia="Times New Roman" w:cstheme="minorHAnsi"/>
          <w:sz w:val="18"/>
          <w:szCs w:val="18"/>
          <w:lang w:eastAsia="de-DE"/>
        </w:rPr>
        <w:t xml:space="preserve"> Assistance </w:t>
      </w:r>
      <w:proofErr w:type="spellStart"/>
      <w:r w:rsidR="00A60375" w:rsidRPr="00A60375">
        <w:rPr>
          <w:rFonts w:eastAsia="Times New Roman" w:cstheme="minorHAnsi"/>
          <w:sz w:val="18"/>
          <w:szCs w:val="18"/>
          <w:lang w:eastAsia="de-DE"/>
        </w:rPr>
        <w:t>Program</w:t>
      </w:r>
      <w:proofErr w:type="spellEnd"/>
      <w:r w:rsidR="00A60375" w:rsidRPr="00A60375">
        <w:rPr>
          <w:rFonts w:eastAsia="Times New Roman" w:cstheme="minorHAnsi"/>
          <w:sz w:val="18"/>
          <w:szCs w:val="18"/>
          <w:lang w:eastAsia="de-DE"/>
        </w:rPr>
        <w:t xml:space="preserve"> des </w:t>
      </w:r>
      <w:proofErr w:type="spellStart"/>
      <w:r w:rsidR="00A60375" w:rsidRPr="00A60375">
        <w:rPr>
          <w:rFonts w:eastAsia="Times New Roman" w:cstheme="minorHAnsi"/>
          <w:sz w:val="18"/>
          <w:szCs w:val="18"/>
          <w:lang w:eastAsia="de-DE"/>
        </w:rPr>
        <w:t>pme</w:t>
      </w:r>
      <w:proofErr w:type="spellEnd"/>
      <w:r w:rsidR="00A60375" w:rsidRPr="00A60375">
        <w:rPr>
          <w:rFonts w:eastAsia="Times New Roman" w:cstheme="minorHAnsi"/>
          <w:sz w:val="18"/>
          <w:szCs w:val="18"/>
          <w:lang w:eastAsia="de-DE"/>
        </w:rPr>
        <w:t xml:space="preserve"> Familienservice, das Unterstützung bei der Vereinbarkeit von Familie und Beruf bietet.</w:t>
      </w:r>
    </w:p>
    <w:p w14:paraId="458B590A" w14:textId="77777777" w:rsidR="00A60375" w:rsidRPr="00A60375" w:rsidRDefault="00A60375" w:rsidP="00A60375">
      <w:pPr>
        <w:shd w:val="clear" w:color="auto" w:fill="FFFFFF"/>
        <w:spacing w:after="0"/>
        <w:rPr>
          <w:ins w:id="4" w:author="Almes Sina" w:date="2025-01-13T16:45:00Z"/>
          <w:rFonts w:eastAsia="Times New Roman" w:cstheme="minorHAnsi"/>
          <w:sz w:val="18"/>
          <w:szCs w:val="18"/>
          <w:lang w:eastAsia="de-DE"/>
        </w:rPr>
      </w:pPr>
      <w:r w:rsidRPr="00A60375">
        <w:rPr>
          <w:rFonts w:eastAsia="Times New Roman" w:cstheme="minorHAnsi"/>
          <w:sz w:val="18"/>
          <w:szCs w:val="18"/>
          <w:lang w:eastAsia="de-DE"/>
        </w:rPr>
        <w:t xml:space="preserve">Für die körperliche Gesundheit sorgen der Betriebsarzt mit regelmäßigen medizinischen Check-Ups, das Firmen-Fitness-Programm </w:t>
      </w:r>
      <w:proofErr w:type="spellStart"/>
      <w:r w:rsidRPr="00A60375">
        <w:rPr>
          <w:rFonts w:eastAsia="Times New Roman" w:cstheme="minorHAnsi"/>
          <w:sz w:val="18"/>
          <w:szCs w:val="18"/>
          <w:lang w:eastAsia="de-DE"/>
        </w:rPr>
        <w:t>Wellpass</w:t>
      </w:r>
      <w:proofErr w:type="spellEnd"/>
      <w:r w:rsidRPr="00A60375">
        <w:rPr>
          <w:rFonts w:eastAsia="Times New Roman" w:cstheme="minorHAnsi"/>
          <w:sz w:val="18"/>
          <w:szCs w:val="18"/>
          <w:lang w:eastAsia="de-DE"/>
        </w:rPr>
        <w:t xml:space="preserve"> sowie das unternehmenseigene Fitnessstudio am Standort Bad Vilbel. Zudem fördern zahlreiche Veranstaltungen, wie der Family Day für Mitarbeiter und deren Familien, das Sommerfest und das Weihnachtsbaumschlagen, den Austausch und stärken das Gemeinschaftsgefühl im Sinne von </w:t>
      </w:r>
      <w:proofErr w:type="spellStart"/>
      <w:r w:rsidRPr="00A60375">
        <w:rPr>
          <w:rFonts w:eastAsia="Times New Roman" w:cstheme="minorHAnsi"/>
          <w:sz w:val="18"/>
          <w:szCs w:val="18"/>
          <w:lang w:eastAsia="de-DE"/>
        </w:rPr>
        <w:t>One</w:t>
      </w:r>
      <w:proofErr w:type="spellEnd"/>
      <w:r w:rsidRPr="00A60375">
        <w:rPr>
          <w:rFonts w:eastAsia="Times New Roman" w:cstheme="minorHAnsi"/>
          <w:sz w:val="18"/>
          <w:szCs w:val="18"/>
          <w:lang w:eastAsia="de-DE"/>
        </w:rPr>
        <w:t xml:space="preserve"> STADA.</w:t>
      </w:r>
    </w:p>
    <w:p w14:paraId="4FE523DE" w14:textId="77777777" w:rsidR="00A60375" w:rsidRPr="00A60375" w:rsidRDefault="00A60375" w:rsidP="00A60375">
      <w:pPr>
        <w:shd w:val="clear" w:color="auto" w:fill="FFFFFF"/>
        <w:spacing w:after="0"/>
        <w:rPr>
          <w:rFonts w:eastAsia="Times New Roman" w:cstheme="minorHAnsi"/>
          <w:color w:val="FF0000"/>
          <w:sz w:val="18"/>
          <w:szCs w:val="18"/>
          <w:lang w:eastAsia="de-DE"/>
        </w:rPr>
      </w:pPr>
    </w:p>
    <w:p w14:paraId="16B6873A" w14:textId="0DE39EF7" w:rsidR="00434075" w:rsidRDefault="00434075" w:rsidP="00C86BA8">
      <w:pPr>
        <w:shd w:val="clear" w:color="auto" w:fill="FFFFFF"/>
        <w:spacing w:after="0"/>
        <w:rPr>
          <w:rFonts w:eastAsia="Times New Roman" w:cstheme="minorHAnsi"/>
          <w:color w:val="343434"/>
          <w:sz w:val="18"/>
          <w:szCs w:val="18"/>
          <w:lang w:eastAsia="de-DE"/>
        </w:rPr>
      </w:pPr>
      <w:r w:rsidRPr="00A60375">
        <w:rPr>
          <w:rFonts w:eastAsia="Times New Roman" w:cstheme="minorHAnsi"/>
          <w:b/>
          <w:bCs/>
          <w:color w:val="343434"/>
          <w:sz w:val="18"/>
          <w:szCs w:val="18"/>
          <w:lang w:eastAsia="de-DE"/>
        </w:rPr>
        <w:t>Wachstumskultur und Vielfalt als Erfolgsfaktoren bei STADA</w:t>
      </w:r>
      <w:r w:rsidRPr="00A60375" w:rsidDel="00453CE9">
        <w:rPr>
          <w:rFonts w:eastAsia="Times New Roman" w:cstheme="minorHAnsi"/>
          <w:b/>
          <w:bCs/>
          <w:color w:val="343434"/>
          <w:sz w:val="18"/>
          <w:szCs w:val="18"/>
          <w:lang w:eastAsia="de-DE"/>
        </w:rPr>
        <w:t xml:space="preserve"> </w:t>
      </w:r>
    </w:p>
    <w:p w14:paraId="2D149831" w14:textId="35A16498" w:rsidR="00C86BA8" w:rsidRPr="00C86BA8" w:rsidDel="005361A0" w:rsidRDefault="00C86BA8" w:rsidP="00C86BA8">
      <w:pPr>
        <w:shd w:val="clear" w:color="auto" w:fill="FFFFFF"/>
        <w:spacing w:after="0"/>
        <w:rPr>
          <w:del w:id="5" w:author="Weik Markus" w:date="2025-01-13T15:24:00Z"/>
          <w:rFonts w:eastAsia="Times New Roman" w:cstheme="minorHAnsi"/>
          <w:color w:val="343434"/>
          <w:sz w:val="18"/>
          <w:szCs w:val="18"/>
          <w:lang w:eastAsia="de-DE"/>
        </w:rPr>
      </w:pPr>
    </w:p>
    <w:p w14:paraId="00EADCD8" w14:textId="3B4318FF" w:rsidR="005361A0" w:rsidRDefault="00C86BA8" w:rsidP="00C86BA8">
      <w:pPr>
        <w:shd w:val="clear" w:color="auto" w:fill="FFFFFF"/>
        <w:spacing w:after="100" w:afterAutospacing="1"/>
        <w:rPr>
          <w:rFonts w:eastAsia="Times New Roman" w:cstheme="minorHAnsi"/>
          <w:color w:val="343434"/>
          <w:sz w:val="18"/>
          <w:szCs w:val="18"/>
          <w:lang w:eastAsia="de-DE"/>
        </w:rPr>
      </w:pPr>
      <w:r w:rsidRPr="00C86BA8">
        <w:rPr>
          <w:rFonts w:eastAsia="Times New Roman" w:cstheme="minorHAnsi"/>
          <w:color w:val="343434"/>
          <w:sz w:val="18"/>
          <w:szCs w:val="18"/>
          <w:lang w:eastAsia="de-DE"/>
        </w:rPr>
        <w:t>Die starke Geschäfts- und Finanzleistung von STADA in den</w:t>
      </w:r>
      <w:r w:rsidR="005361A0">
        <w:rPr>
          <w:rFonts w:eastAsia="Times New Roman" w:cstheme="minorHAnsi"/>
          <w:color w:val="343434"/>
          <w:sz w:val="18"/>
          <w:szCs w:val="18"/>
          <w:lang w:eastAsia="de-DE"/>
        </w:rPr>
        <w:t xml:space="preserve"> vergangenen</w:t>
      </w:r>
      <w:r w:rsidRPr="00C86BA8">
        <w:rPr>
          <w:rFonts w:eastAsia="Times New Roman" w:cstheme="minorHAnsi"/>
          <w:color w:val="343434"/>
          <w:sz w:val="18"/>
          <w:szCs w:val="18"/>
          <w:lang w:eastAsia="de-DE"/>
        </w:rPr>
        <w:t xml:space="preserve"> Jahren basiert auf einer etablierten Wachstumskultur, die durch regelmäßige Mitarbeiter</w:t>
      </w:r>
      <w:r w:rsidR="005361A0">
        <w:rPr>
          <w:rFonts w:eastAsia="Times New Roman" w:cstheme="minorHAnsi"/>
          <w:color w:val="343434"/>
          <w:sz w:val="18"/>
          <w:szCs w:val="18"/>
          <w:lang w:eastAsia="de-DE"/>
        </w:rPr>
        <w:t>umfragen</w:t>
      </w:r>
      <w:r w:rsidRPr="00C86BA8">
        <w:rPr>
          <w:rFonts w:eastAsia="Times New Roman" w:cstheme="minorHAnsi"/>
          <w:color w:val="343434"/>
          <w:sz w:val="18"/>
          <w:szCs w:val="18"/>
          <w:lang w:eastAsia="de-DE"/>
        </w:rPr>
        <w:t xml:space="preserve"> belegt wird. Die Teilnahme an diesen Umfragen hat kontinuierlich zugenommen und lag 2024 bei 89 </w:t>
      </w:r>
      <w:r w:rsidR="005361A0">
        <w:rPr>
          <w:rFonts w:eastAsia="Times New Roman" w:cstheme="minorHAnsi"/>
          <w:color w:val="343434"/>
          <w:sz w:val="18"/>
          <w:szCs w:val="18"/>
          <w:lang w:eastAsia="de-DE"/>
        </w:rPr>
        <w:t>Prozent</w:t>
      </w:r>
      <w:r w:rsidRPr="00C86BA8">
        <w:rPr>
          <w:rFonts w:eastAsia="Times New Roman" w:cstheme="minorHAnsi"/>
          <w:color w:val="343434"/>
          <w:sz w:val="18"/>
          <w:szCs w:val="18"/>
          <w:lang w:eastAsia="de-DE"/>
        </w:rPr>
        <w:t xml:space="preserve">. </w:t>
      </w:r>
      <w:r w:rsidR="005361A0" w:rsidRPr="005361A0">
        <w:rPr>
          <w:rFonts w:eastAsia="Times New Roman" w:cstheme="minorHAnsi"/>
          <w:color w:val="343434"/>
          <w:sz w:val="18"/>
          <w:szCs w:val="18"/>
          <w:lang w:eastAsia="de-DE"/>
        </w:rPr>
        <w:t xml:space="preserve">Diese Kultur zeigt sich auch in der Vielfalt der </w:t>
      </w:r>
      <w:r w:rsidR="005361A0">
        <w:rPr>
          <w:rFonts w:eastAsia="Times New Roman" w:cstheme="minorHAnsi"/>
          <w:color w:val="343434"/>
          <w:sz w:val="18"/>
          <w:szCs w:val="18"/>
          <w:lang w:eastAsia="de-DE"/>
        </w:rPr>
        <w:t>Konzern-</w:t>
      </w:r>
      <w:r w:rsidR="005361A0" w:rsidRPr="005361A0">
        <w:rPr>
          <w:rFonts w:eastAsia="Times New Roman" w:cstheme="minorHAnsi"/>
          <w:color w:val="343434"/>
          <w:sz w:val="18"/>
          <w:szCs w:val="18"/>
          <w:lang w:eastAsia="de-DE"/>
        </w:rPr>
        <w:t>Belegschaft, die 91 Nationalitäten umfasst. Allein in der Unternehmenszentrale in Deutschland sind 50 Nationalitäten vertreten</w:t>
      </w:r>
      <w:r w:rsidR="005361A0">
        <w:rPr>
          <w:rFonts w:eastAsia="Times New Roman" w:cstheme="minorHAnsi"/>
          <w:color w:val="343434"/>
          <w:sz w:val="18"/>
          <w:szCs w:val="18"/>
          <w:lang w:eastAsia="de-DE"/>
        </w:rPr>
        <w:t xml:space="preserve">, </w:t>
      </w:r>
      <w:r w:rsidR="005361A0" w:rsidRPr="005361A0">
        <w:rPr>
          <w:rFonts w:eastAsia="Times New Roman" w:cstheme="minorHAnsi"/>
          <w:color w:val="343434"/>
          <w:sz w:val="18"/>
          <w:szCs w:val="18"/>
          <w:lang w:eastAsia="de-DE"/>
        </w:rPr>
        <w:t>die ein breites Spektrum an Erfahrungen, Perspektiven und Talenten einbringen.</w:t>
      </w:r>
      <w:r w:rsidR="00A546E3">
        <w:rPr>
          <w:rFonts w:eastAsia="Times New Roman" w:cstheme="minorHAnsi"/>
          <w:color w:val="343434"/>
          <w:sz w:val="18"/>
          <w:szCs w:val="18"/>
          <w:lang w:eastAsia="de-DE"/>
        </w:rPr>
        <w:t xml:space="preserve"> </w:t>
      </w:r>
      <w:r w:rsidR="00A546E3" w:rsidRPr="00A546E3">
        <w:rPr>
          <w:rFonts w:eastAsia="Times New Roman" w:cstheme="minorHAnsi"/>
          <w:color w:val="343434"/>
          <w:sz w:val="18"/>
          <w:szCs w:val="18"/>
          <w:lang w:eastAsia="de-DE"/>
        </w:rPr>
        <w:t xml:space="preserve">Im Jahr 2024 waren zudem 52 </w:t>
      </w:r>
      <w:r w:rsidR="00A546E3">
        <w:rPr>
          <w:rFonts w:eastAsia="Times New Roman" w:cstheme="minorHAnsi"/>
          <w:color w:val="343434"/>
          <w:sz w:val="18"/>
          <w:szCs w:val="18"/>
          <w:lang w:eastAsia="de-DE"/>
        </w:rPr>
        <w:t>Prozent</w:t>
      </w:r>
      <w:r w:rsidR="00A546E3" w:rsidRPr="00A546E3">
        <w:rPr>
          <w:rFonts w:eastAsia="Times New Roman" w:cstheme="minorHAnsi"/>
          <w:color w:val="343434"/>
          <w:sz w:val="18"/>
          <w:szCs w:val="18"/>
          <w:lang w:eastAsia="de-DE"/>
        </w:rPr>
        <w:t xml:space="preserve"> der Führungspositionen auf den unteren, mittleren und oberen Ebenen mit Frauen besetzt.</w:t>
      </w:r>
    </w:p>
    <w:p w14:paraId="617EC1A3" w14:textId="05C1AF8F" w:rsidR="00DC72BA" w:rsidRPr="00DC72BA" w:rsidRDefault="006A6DCF" w:rsidP="00DC72BA">
      <w:pPr>
        <w:shd w:val="clear" w:color="auto" w:fill="FFFFFF"/>
        <w:spacing w:after="100" w:afterAutospacing="1"/>
        <w:rPr>
          <w:rFonts w:eastAsia="Times New Roman" w:cstheme="minorHAnsi"/>
          <w:color w:val="343434"/>
          <w:sz w:val="18"/>
          <w:szCs w:val="18"/>
          <w:lang w:eastAsia="de-DE"/>
        </w:rPr>
      </w:pPr>
      <w:r>
        <w:rPr>
          <w:rFonts w:eastAsia="Times New Roman" w:cstheme="minorHAnsi"/>
          <w:color w:val="343434"/>
          <w:sz w:val="18"/>
          <w:szCs w:val="18"/>
          <w:lang w:eastAsia="de-DE"/>
        </w:rPr>
        <w:t xml:space="preserve">Des Weiteren hat </w:t>
      </w:r>
      <w:r w:rsidR="00DC72BA" w:rsidRPr="00DC72BA">
        <w:rPr>
          <w:rFonts w:eastAsia="Times New Roman" w:cstheme="minorHAnsi"/>
          <w:color w:val="343434"/>
          <w:sz w:val="18"/>
          <w:szCs w:val="18"/>
          <w:lang w:eastAsia="de-DE"/>
        </w:rPr>
        <w:t>STADA bedeutende Fortschritte</w:t>
      </w:r>
      <w:ins w:id="6" w:author="Weik Markus" w:date="2025-01-15T10:33:00Z">
        <w:r w:rsidR="00C815D4">
          <w:rPr>
            <w:rFonts w:eastAsia="Times New Roman" w:cstheme="minorHAnsi"/>
            <w:color w:val="343434"/>
            <w:sz w:val="18"/>
            <w:szCs w:val="18"/>
            <w:lang w:eastAsia="de-DE"/>
          </w:rPr>
          <w:t xml:space="preserve"> dabei gemacht, </w:t>
        </w:r>
      </w:ins>
      <w:del w:id="7" w:author="Weik Markus" w:date="2025-01-15T10:33:00Z">
        <w:r w:rsidR="00DC72BA" w:rsidRPr="00DC72BA" w:rsidDel="00C815D4">
          <w:rPr>
            <w:rFonts w:eastAsia="Times New Roman" w:cstheme="minorHAnsi"/>
            <w:color w:val="343434"/>
            <w:sz w:val="18"/>
            <w:szCs w:val="18"/>
            <w:lang w:eastAsia="de-DE"/>
          </w:rPr>
          <w:delText xml:space="preserve"> in der Gewinnung </w:delText>
        </w:r>
      </w:del>
      <w:r w:rsidR="00DC72BA" w:rsidRPr="00DC72BA">
        <w:rPr>
          <w:rFonts w:eastAsia="Times New Roman" w:cstheme="minorHAnsi"/>
          <w:color w:val="343434"/>
          <w:sz w:val="18"/>
          <w:szCs w:val="18"/>
          <w:lang w:eastAsia="de-DE"/>
        </w:rPr>
        <w:t>neue</w:t>
      </w:r>
      <w:del w:id="8" w:author="Weik Markus" w:date="2025-01-15T10:33:00Z">
        <w:r w:rsidR="00DC72BA" w:rsidRPr="00DC72BA" w:rsidDel="00C815D4">
          <w:rPr>
            <w:rFonts w:eastAsia="Times New Roman" w:cstheme="minorHAnsi"/>
            <w:color w:val="343434"/>
            <w:sz w:val="18"/>
            <w:szCs w:val="18"/>
            <w:lang w:eastAsia="de-DE"/>
          </w:rPr>
          <w:delText>r</w:delText>
        </w:r>
      </w:del>
      <w:r w:rsidR="00DC72BA" w:rsidRPr="00DC72BA">
        <w:rPr>
          <w:rFonts w:eastAsia="Times New Roman" w:cstheme="minorHAnsi"/>
          <w:color w:val="343434"/>
          <w:sz w:val="18"/>
          <w:szCs w:val="18"/>
          <w:lang w:eastAsia="de-DE"/>
        </w:rPr>
        <w:t xml:space="preserve"> Talente </w:t>
      </w:r>
      <w:ins w:id="9" w:author="Weik Markus" w:date="2025-01-15T10:33:00Z">
        <w:r w:rsidR="00C815D4">
          <w:rPr>
            <w:rFonts w:eastAsia="Times New Roman" w:cstheme="minorHAnsi"/>
            <w:color w:val="343434"/>
            <w:sz w:val="18"/>
            <w:szCs w:val="18"/>
            <w:lang w:eastAsia="de-DE"/>
          </w:rPr>
          <w:t>zu gewinnen</w:t>
        </w:r>
      </w:ins>
      <w:del w:id="10" w:author="Weik Markus" w:date="2025-01-15T10:33:00Z">
        <w:r w:rsidR="00DC72BA" w:rsidRPr="00DC72BA" w:rsidDel="00C815D4">
          <w:rPr>
            <w:rFonts w:eastAsia="Times New Roman" w:cstheme="minorHAnsi"/>
            <w:color w:val="343434"/>
            <w:sz w:val="18"/>
            <w:szCs w:val="18"/>
            <w:lang w:eastAsia="de-DE"/>
          </w:rPr>
          <w:delText>erzielt</w:delText>
        </w:r>
      </w:del>
      <w:r w:rsidR="00DC72BA" w:rsidRPr="00DC72BA">
        <w:rPr>
          <w:rFonts w:eastAsia="Times New Roman" w:cstheme="minorHAnsi"/>
          <w:color w:val="343434"/>
          <w:sz w:val="18"/>
          <w:szCs w:val="18"/>
          <w:lang w:eastAsia="de-DE"/>
        </w:rPr>
        <w:t xml:space="preserve"> und </w:t>
      </w:r>
      <w:del w:id="11" w:author="Weik Markus" w:date="2025-01-15T10:36:00Z">
        <w:r w:rsidR="00DC72BA" w:rsidRPr="00DC72BA" w:rsidDel="00732B82">
          <w:rPr>
            <w:rFonts w:eastAsia="Times New Roman" w:cstheme="minorHAnsi"/>
            <w:color w:val="343434"/>
            <w:sz w:val="18"/>
            <w:szCs w:val="18"/>
            <w:lang w:eastAsia="de-DE"/>
          </w:rPr>
          <w:delText>zeigt damit, wie</w:delText>
        </w:r>
      </w:del>
      <w:ins w:id="12" w:author="Weik Markus" w:date="2025-01-15T10:36:00Z">
        <w:r w:rsidR="00732B82">
          <w:rPr>
            <w:rFonts w:eastAsia="Times New Roman" w:cstheme="minorHAnsi"/>
            <w:color w:val="343434"/>
            <w:sz w:val="18"/>
            <w:szCs w:val="18"/>
            <w:lang w:eastAsia="de-DE"/>
          </w:rPr>
          <w:t>positive</w:t>
        </w:r>
      </w:ins>
      <w:r w:rsidR="00DC72BA" w:rsidRPr="00DC72BA">
        <w:rPr>
          <w:rFonts w:eastAsia="Times New Roman" w:cstheme="minorHAnsi"/>
          <w:color w:val="343434"/>
          <w:sz w:val="18"/>
          <w:szCs w:val="18"/>
          <w:lang w:eastAsia="de-DE"/>
        </w:rPr>
        <w:t xml:space="preserve"> </w:t>
      </w:r>
      <w:del w:id="13" w:author="Weik Markus" w:date="2025-01-15T10:36:00Z">
        <w:r w:rsidR="00DC72BA" w:rsidRPr="00DC72BA" w:rsidDel="00732B82">
          <w:rPr>
            <w:rFonts w:eastAsia="Times New Roman" w:cstheme="minorHAnsi"/>
            <w:color w:val="343434"/>
            <w:sz w:val="18"/>
            <w:szCs w:val="18"/>
            <w:lang w:eastAsia="de-DE"/>
          </w:rPr>
          <w:delText xml:space="preserve">positiv die </w:delText>
        </w:r>
      </w:del>
      <w:r w:rsidR="00DC72BA" w:rsidRPr="00DC72BA">
        <w:rPr>
          <w:rFonts w:eastAsia="Times New Roman" w:cstheme="minorHAnsi"/>
          <w:color w:val="343434"/>
          <w:sz w:val="18"/>
          <w:szCs w:val="18"/>
          <w:lang w:eastAsia="de-DE"/>
        </w:rPr>
        <w:t xml:space="preserve">Mitarbeitererfahrungen </w:t>
      </w:r>
      <w:ins w:id="14" w:author="Weik Markus" w:date="2025-01-15T10:38:00Z">
        <w:r w:rsidR="00070E6A">
          <w:rPr>
            <w:rFonts w:eastAsia="Times New Roman" w:cstheme="minorHAnsi"/>
            <w:color w:val="343434"/>
            <w:sz w:val="18"/>
            <w:szCs w:val="18"/>
            <w:lang w:eastAsia="de-DE"/>
          </w:rPr>
          <w:t xml:space="preserve">zu </w:t>
        </w:r>
      </w:ins>
      <w:ins w:id="15" w:author="Weik Markus" w:date="2025-01-15T10:37:00Z">
        <w:r w:rsidR="004143CC">
          <w:rPr>
            <w:rFonts w:eastAsia="Times New Roman" w:cstheme="minorHAnsi"/>
            <w:color w:val="343434"/>
            <w:sz w:val="18"/>
            <w:szCs w:val="18"/>
            <w:lang w:eastAsia="de-DE"/>
          </w:rPr>
          <w:t>schaffen:</w:t>
        </w:r>
      </w:ins>
      <w:del w:id="16" w:author="Weik Markus" w:date="2025-01-15T10:36:00Z">
        <w:r w:rsidR="00DC72BA" w:rsidRPr="00DC72BA" w:rsidDel="00732B82">
          <w:rPr>
            <w:rFonts w:eastAsia="Times New Roman" w:cstheme="minorHAnsi"/>
            <w:color w:val="343434"/>
            <w:sz w:val="18"/>
            <w:szCs w:val="18"/>
            <w:lang w:eastAsia="de-DE"/>
          </w:rPr>
          <w:delText>dort sind</w:delText>
        </w:r>
      </w:del>
      <w:del w:id="17" w:author="Weik Markus" w:date="2025-01-15T10:37:00Z">
        <w:r w:rsidR="00DC72BA" w:rsidRPr="00DC72BA" w:rsidDel="004143CC">
          <w:rPr>
            <w:rFonts w:eastAsia="Times New Roman" w:cstheme="minorHAnsi"/>
            <w:color w:val="343434"/>
            <w:sz w:val="18"/>
            <w:szCs w:val="18"/>
            <w:lang w:eastAsia="de-DE"/>
          </w:rPr>
          <w:delText>.</w:delText>
        </w:r>
      </w:del>
      <w:r w:rsidR="00DC72BA" w:rsidRPr="00DC72BA">
        <w:rPr>
          <w:rFonts w:eastAsia="Times New Roman" w:cstheme="minorHAnsi"/>
          <w:color w:val="343434"/>
          <w:sz w:val="18"/>
          <w:szCs w:val="18"/>
          <w:lang w:eastAsia="de-DE"/>
        </w:rPr>
        <w:t xml:space="preserve"> Besonders hervorgehoben wurden </w:t>
      </w:r>
      <w:del w:id="18" w:author="Weik Markus" w:date="2025-01-15T10:37:00Z">
        <w:r w:rsidR="00DC72BA" w:rsidRPr="00DC72BA" w:rsidDel="00087BAA">
          <w:rPr>
            <w:rFonts w:eastAsia="Times New Roman" w:cstheme="minorHAnsi"/>
            <w:color w:val="343434"/>
            <w:sz w:val="18"/>
            <w:szCs w:val="18"/>
            <w:lang w:eastAsia="de-DE"/>
          </w:rPr>
          <w:delText>Verbesserungen im</w:delText>
        </w:r>
      </w:del>
      <w:ins w:id="19" w:author="Weik Markus" w:date="2025-01-15T10:37:00Z">
        <w:r w:rsidR="00087BAA">
          <w:rPr>
            <w:rFonts w:eastAsia="Times New Roman" w:cstheme="minorHAnsi"/>
            <w:color w:val="343434"/>
            <w:sz w:val="18"/>
            <w:szCs w:val="18"/>
            <w:lang w:eastAsia="de-DE"/>
          </w:rPr>
          <w:t xml:space="preserve">der </w:t>
        </w:r>
      </w:ins>
      <w:ins w:id="20" w:author="Weik Markus" w:date="2025-01-15T10:48:00Z">
        <w:r w:rsidR="00684F89">
          <w:rPr>
            <w:rFonts w:eastAsia="Times New Roman" w:cstheme="minorHAnsi"/>
            <w:color w:val="343434"/>
            <w:sz w:val="18"/>
            <w:szCs w:val="18"/>
            <w:lang w:eastAsia="de-DE"/>
          </w:rPr>
          <w:t xml:space="preserve">überzeugende </w:t>
        </w:r>
      </w:ins>
      <w:del w:id="21" w:author="Weik Markus" w:date="2025-01-15T10:48:00Z">
        <w:r w:rsidR="00DC72BA" w:rsidRPr="00DC72BA" w:rsidDel="00684F89">
          <w:rPr>
            <w:rFonts w:eastAsia="Times New Roman" w:cstheme="minorHAnsi"/>
            <w:color w:val="343434"/>
            <w:sz w:val="18"/>
            <w:szCs w:val="18"/>
            <w:lang w:eastAsia="de-DE"/>
          </w:rPr>
          <w:delText xml:space="preserve"> </w:delText>
        </w:r>
      </w:del>
      <w:r w:rsidR="00DC72BA" w:rsidRPr="00DC72BA">
        <w:rPr>
          <w:rFonts w:eastAsia="Times New Roman" w:cstheme="minorHAnsi"/>
          <w:color w:val="343434"/>
          <w:sz w:val="18"/>
          <w:szCs w:val="18"/>
          <w:lang w:eastAsia="de-DE"/>
        </w:rPr>
        <w:t xml:space="preserve">Bewerbungsprozess, </w:t>
      </w:r>
      <w:del w:id="22" w:author="Weik Markus" w:date="2025-01-15T10:48:00Z">
        <w:r w:rsidR="00DC72BA" w:rsidRPr="00DC72BA" w:rsidDel="00565606">
          <w:rPr>
            <w:rFonts w:eastAsia="Times New Roman" w:cstheme="minorHAnsi"/>
            <w:color w:val="343434"/>
            <w:sz w:val="18"/>
            <w:szCs w:val="18"/>
            <w:lang w:eastAsia="de-DE"/>
          </w:rPr>
          <w:delText xml:space="preserve">eine </w:delText>
        </w:r>
        <w:r w:rsidR="00DC72BA" w:rsidRPr="00DC72BA" w:rsidDel="00684F89">
          <w:rPr>
            <w:rFonts w:eastAsia="Times New Roman" w:cstheme="minorHAnsi"/>
            <w:color w:val="343434"/>
            <w:sz w:val="18"/>
            <w:szCs w:val="18"/>
            <w:lang w:eastAsia="de-DE"/>
          </w:rPr>
          <w:delText>optimierte</w:delText>
        </w:r>
      </w:del>
      <w:ins w:id="23" w:author="Weik Markus" w:date="2025-01-15T10:49:00Z">
        <w:r w:rsidR="005560A4">
          <w:rPr>
            <w:rFonts w:eastAsia="Times New Roman" w:cstheme="minorHAnsi"/>
            <w:color w:val="343434"/>
            <w:sz w:val="18"/>
            <w:szCs w:val="18"/>
            <w:lang w:eastAsia="de-DE"/>
          </w:rPr>
          <w:t xml:space="preserve">eine verbesserte </w:t>
        </w:r>
      </w:ins>
      <w:del w:id="24" w:author="Weik Markus" w:date="2025-01-15T10:48:00Z">
        <w:r w:rsidR="00DC72BA" w:rsidRPr="00DC72BA" w:rsidDel="00565606">
          <w:rPr>
            <w:rFonts w:eastAsia="Times New Roman" w:cstheme="minorHAnsi"/>
            <w:color w:val="343434"/>
            <w:sz w:val="18"/>
            <w:szCs w:val="18"/>
            <w:lang w:eastAsia="de-DE"/>
          </w:rPr>
          <w:delText xml:space="preserve"> </w:delText>
        </w:r>
      </w:del>
      <w:r w:rsidR="00DC72BA" w:rsidRPr="00DC72BA">
        <w:rPr>
          <w:rFonts w:eastAsia="Times New Roman" w:cstheme="minorHAnsi"/>
          <w:color w:val="343434"/>
          <w:sz w:val="18"/>
          <w:szCs w:val="18"/>
          <w:lang w:eastAsia="de-DE"/>
        </w:rPr>
        <w:t xml:space="preserve">Erfahrung für Bewerbende sowie ein erfolgreiches Empfehlungsprogramm durch bestehende Mitarbeitende. Diese Maßnahmen verdeutlichen STADAs Ziel, die besten Talente </w:t>
      </w:r>
      <w:del w:id="25" w:author="Weik Markus" w:date="2025-01-15T10:50:00Z">
        <w:r w:rsidR="00DC72BA" w:rsidRPr="00DC72BA" w:rsidDel="00EA5761">
          <w:rPr>
            <w:rFonts w:eastAsia="Times New Roman" w:cstheme="minorHAnsi"/>
            <w:color w:val="343434"/>
            <w:sz w:val="18"/>
            <w:szCs w:val="18"/>
            <w:lang w:eastAsia="de-DE"/>
          </w:rPr>
          <w:delText xml:space="preserve">anzuwerben </w:delText>
        </w:r>
      </w:del>
      <w:ins w:id="26" w:author="Weik Markus" w:date="2025-01-15T10:50:00Z">
        <w:r w:rsidR="00EA5761">
          <w:rPr>
            <w:rFonts w:eastAsia="Times New Roman" w:cstheme="minorHAnsi"/>
            <w:color w:val="343434"/>
            <w:sz w:val="18"/>
            <w:szCs w:val="18"/>
            <w:lang w:eastAsia="de-DE"/>
          </w:rPr>
          <w:t>zu rekrutieren</w:t>
        </w:r>
        <w:r w:rsidR="00EA5761" w:rsidRPr="00DC72BA">
          <w:rPr>
            <w:rFonts w:eastAsia="Times New Roman" w:cstheme="minorHAnsi"/>
            <w:color w:val="343434"/>
            <w:sz w:val="18"/>
            <w:szCs w:val="18"/>
            <w:lang w:eastAsia="de-DE"/>
          </w:rPr>
          <w:t xml:space="preserve"> </w:t>
        </w:r>
      </w:ins>
      <w:r w:rsidR="00DC72BA" w:rsidRPr="00DC72BA">
        <w:rPr>
          <w:rFonts w:eastAsia="Times New Roman" w:cstheme="minorHAnsi"/>
          <w:color w:val="343434"/>
          <w:sz w:val="18"/>
          <w:szCs w:val="18"/>
          <w:lang w:eastAsia="de-DE"/>
        </w:rPr>
        <w:t>und ihnen von Beginn an</w:t>
      </w:r>
      <w:ins w:id="27" w:author="Weik Markus" w:date="2025-01-15T10:51:00Z">
        <w:r w:rsidR="007017D7">
          <w:rPr>
            <w:rFonts w:eastAsia="Times New Roman" w:cstheme="minorHAnsi"/>
            <w:color w:val="343434"/>
            <w:sz w:val="18"/>
            <w:szCs w:val="18"/>
            <w:lang w:eastAsia="de-DE"/>
          </w:rPr>
          <w:t xml:space="preserve"> und </w:t>
        </w:r>
        <w:r w:rsidR="00E37BDD">
          <w:rPr>
            <w:rFonts w:eastAsia="Times New Roman" w:cstheme="minorHAnsi"/>
            <w:color w:val="343434"/>
            <w:sz w:val="18"/>
            <w:szCs w:val="18"/>
            <w:lang w:eastAsia="de-DE"/>
          </w:rPr>
          <w:t>über den gesamten Mitarbeiterzyklus hinweg</w:t>
        </w:r>
      </w:ins>
      <w:del w:id="28" w:author="Weik Markus" w:date="2025-01-15T10:51:00Z">
        <w:r w:rsidR="00DC72BA" w:rsidRPr="00DC72BA" w:rsidDel="00E37BDD">
          <w:rPr>
            <w:rFonts w:eastAsia="Times New Roman" w:cstheme="minorHAnsi"/>
            <w:color w:val="343434"/>
            <w:sz w:val="18"/>
            <w:szCs w:val="18"/>
            <w:lang w:eastAsia="de-DE"/>
          </w:rPr>
          <w:delText xml:space="preserve"> eine</w:delText>
        </w:r>
      </w:del>
      <w:r w:rsidR="00DC72BA" w:rsidRPr="00DC72BA">
        <w:rPr>
          <w:rFonts w:eastAsia="Times New Roman" w:cstheme="minorHAnsi"/>
          <w:color w:val="343434"/>
          <w:sz w:val="18"/>
          <w:szCs w:val="18"/>
          <w:lang w:eastAsia="de-DE"/>
        </w:rPr>
        <w:t xml:space="preserve"> positive Erfahrung zu bieten.</w:t>
      </w:r>
    </w:p>
    <w:p w14:paraId="2A6B585B" w14:textId="77777777" w:rsidR="00DC72BA" w:rsidRDefault="00DC72BA" w:rsidP="00C86BA8">
      <w:pPr>
        <w:shd w:val="clear" w:color="auto" w:fill="FFFFFF"/>
        <w:spacing w:after="100" w:afterAutospacing="1"/>
        <w:rPr>
          <w:rFonts w:eastAsia="Times New Roman" w:cstheme="minorHAnsi"/>
          <w:color w:val="343434"/>
          <w:sz w:val="18"/>
          <w:szCs w:val="18"/>
          <w:lang w:eastAsia="de-DE"/>
        </w:rPr>
      </w:pPr>
    </w:p>
    <w:p w14:paraId="20435E3E" w14:textId="1ACD8612" w:rsidR="00C86BA8" w:rsidRPr="00C86BA8" w:rsidRDefault="00C86BA8" w:rsidP="00C86BA8">
      <w:pPr>
        <w:shd w:val="clear" w:color="auto" w:fill="FFFFFF"/>
        <w:spacing w:after="100" w:afterAutospacing="1"/>
        <w:rPr>
          <w:rFonts w:eastAsia="Times New Roman" w:cstheme="minorHAnsi"/>
          <w:color w:val="343434"/>
          <w:sz w:val="18"/>
          <w:szCs w:val="18"/>
          <w:lang w:eastAsia="de-DE"/>
        </w:rPr>
      </w:pPr>
      <w:r w:rsidRPr="00C86BA8">
        <w:rPr>
          <w:rFonts w:eastAsia="Times New Roman" w:cstheme="minorHAnsi"/>
          <w:color w:val="343434"/>
          <w:sz w:val="18"/>
          <w:szCs w:val="18"/>
          <w:lang w:eastAsia="de-DE"/>
        </w:rPr>
        <w:lastRenderedPageBreak/>
        <w:t xml:space="preserve">Mehr als 11.500 Mitarbeiter weltweit sind durch ein gemeinsames Ziel, eine gemeinsame Vision und gemeinsame Werte verbunden. Mit 1645 Mitarbeitern in Deutschland ist STADA ein bedeutender lokaler Arbeitgeber, der eine Vielzahl hochwertiger Arbeitsplätze bietet. </w:t>
      </w:r>
    </w:p>
    <w:p w14:paraId="3A89E72B" w14:textId="605A4244" w:rsidR="00A7128D" w:rsidRPr="00A7128D" w:rsidDel="00A60375" w:rsidRDefault="00A7128D" w:rsidP="00A7128D">
      <w:pPr>
        <w:shd w:val="clear" w:color="auto" w:fill="FFFFFF"/>
        <w:spacing w:after="100" w:afterAutospacing="1"/>
        <w:rPr>
          <w:del w:id="29" w:author="Almes Sina" w:date="2025-01-13T16:42:00Z"/>
          <w:rFonts w:eastAsia="Times New Roman" w:cstheme="minorHAnsi"/>
          <w:color w:val="343434"/>
          <w:sz w:val="18"/>
          <w:szCs w:val="18"/>
          <w:lang w:eastAsia="de-DE"/>
        </w:rPr>
      </w:pPr>
      <w:r w:rsidRPr="00A7128D">
        <w:rPr>
          <w:rFonts w:eastAsia="Times New Roman" w:cstheme="minorHAnsi"/>
          <w:b/>
          <w:bCs/>
          <w:color w:val="343434"/>
          <w:sz w:val="18"/>
          <w:szCs w:val="18"/>
          <w:lang w:eastAsia="de-DE"/>
        </w:rPr>
        <w:t>Über die STADA Arzneimittel AG</w:t>
      </w:r>
      <w:r w:rsidRPr="00A7128D">
        <w:rPr>
          <w:rFonts w:eastAsia="Times New Roman" w:cstheme="minorHAnsi"/>
          <w:b/>
          <w:bCs/>
          <w:color w:val="343434"/>
          <w:sz w:val="18"/>
          <w:szCs w:val="18"/>
          <w:lang w:eastAsia="de-DE"/>
        </w:rPr>
        <w:br/>
      </w:r>
      <w:r w:rsidRPr="00A7128D">
        <w:rPr>
          <w:rFonts w:eastAsia="Times New Roman" w:cstheme="minorHAnsi"/>
          <w:color w:val="343434"/>
          <w:sz w:val="18"/>
          <w:szCs w:val="18"/>
          <w:lang w:eastAsia="de-DE"/>
        </w:rPr>
        <w:t>Die STADA Arzneimittel AG hat ihren Sitz im hessischen Bad Vilbel. Das Unternehmen setzt auf eine Drei-Säulen-Strategie bestehend aus Consumer</w:t>
      </w:r>
      <w:r w:rsidR="005817F4">
        <w:rPr>
          <w:rFonts w:eastAsia="Times New Roman" w:cstheme="minorHAnsi"/>
          <w:color w:val="343434"/>
          <w:sz w:val="18"/>
          <w:szCs w:val="18"/>
          <w:lang w:eastAsia="de-DE"/>
        </w:rPr>
        <w:t>-</w:t>
      </w:r>
      <w:proofErr w:type="spellStart"/>
      <w:del w:id="30" w:author="Weik Markus" w:date="2025-01-13T15:42:00Z">
        <w:r w:rsidRPr="00A7128D" w:rsidDel="005817F4">
          <w:rPr>
            <w:rFonts w:eastAsia="Times New Roman" w:cstheme="minorHAnsi"/>
            <w:color w:val="343434"/>
            <w:sz w:val="18"/>
            <w:szCs w:val="18"/>
            <w:lang w:eastAsia="de-DE"/>
          </w:rPr>
          <w:delText xml:space="preserve"> </w:delText>
        </w:r>
      </w:del>
      <w:r w:rsidRPr="00A7128D">
        <w:rPr>
          <w:rFonts w:eastAsia="Times New Roman" w:cstheme="minorHAnsi"/>
          <w:color w:val="343434"/>
          <w:sz w:val="18"/>
          <w:szCs w:val="18"/>
          <w:lang w:eastAsia="de-DE"/>
        </w:rPr>
        <w:t>Healthcare</w:t>
      </w:r>
      <w:proofErr w:type="spellEnd"/>
      <w:r w:rsidR="005817F4">
        <w:rPr>
          <w:rFonts w:eastAsia="Times New Roman" w:cstheme="minorHAnsi"/>
          <w:color w:val="343434"/>
          <w:sz w:val="18"/>
          <w:szCs w:val="18"/>
          <w:lang w:eastAsia="de-DE"/>
        </w:rPr>
        <w:t>-</w:t>
      </w:r>
      <w:r w:rsidRPr="00A7128D">
        <w:rPr>
          <w:rFonts w:eastAsia="Times New Roman" w:cstheme="minorHAnsi"/>
          <w:color w:val="343434"/>
          <w:sz w:val="18"/>
          <w:szCs w:val="18"/>
          <w:lang w:eastAsia="de-DE"/>
        </w:rPr>
        <w:t xml:space="preserve">Produkten, Generika und Spezialpharmazeutika. Weltweit vertreibt die STADA Arzneimittel AG ihre Produkte </w:t>
      </w:r>
      <w:r w:rsidR="005817F4">
        <w:rPr>
          <w:rFonts w:eastAsia="Times New Roman" w:cstheme="minorHAnsi"/>
          <w:color w:val="343434"/>
          <w:sz w:val="18"/>
          <w:szCs w:val="18"/>
          <w:lang w:eastAsia="de-DE"/>
        </w:rPr>
        <w:t>in mehr als</w:t>
      </w:r>
      <w:r w:rsidRPr="00A7128D">
        <w:rPr>
          <w:rFonts w:eastAsia="Times New Roman" w:cstheme="minorHAnsi"/>
          <w:color w:val="343434"/>
          <w:sz w:val="18"/>
          <w:szCs w:val="18"/>
          <w:lang w:eastAsia="de-DE"/>
        </w:rPr>
        <w:t xml:space="preserve"> 1</w:t>
      </w:r>
      <w:r w:rsidR="005817F4">
        <w:rPr>
          <w:rFonts w:eastAsia="Times New Roman" w:cstheme="minorHAnsi"/>
          <w:color w:val="343434"/>
          <w:sz w:val="18"/>
          <w:szCs w:val="18"/>
          <w:lang w:eastAsia="de-DE"/>
        </w:rPr>
        <w:t>00</w:t>
      </w:r>
      <w:r w:rsidRPr="00A7128D">
        <w:rPr>
          <w:rFonts w:eastAsia="Times New Roman" w:cstheme="minorHAnsi"/>
          <w:color w:val="343434"/>
          <w:sz w:val="18"/>
          <w:szCs w:val="18"/>
          <w:lang w:eastAsia="de-DE"/>
        </w:rPr>
        <w:t xml:space="preserve"> Ländern. Im Geschäftsjahr 202</w:t>
      </w:r>
      <w:r w:rsidR="005817F4">
        <w:rPr>
          <w:rFonts w:eastAsia="Times New Roman" w:cstheme="minorHAnsi"/>
          <w:color w:val="343434"/>
          <w:sz w:val="18"/>
          <w:szCs w:val="18"/>
          <w:lang w:eastAsia="de-DE"/>
        </w:rPr>
        <w:t>3</w:t>
      </w:r>
      <w:r w:rsidRPr="00A7128D">
        <w:rPr>
          <w:rFonts w:eastAsia="Times New Roman" w:cstheme="minorHAnsi"/>
          <w:color w:val="343434"/>
          <w:sz w:val="18"/>
          <w:szCs w:val="18"/>
          <w:lang w:eastAsia="de-DE"/>
        </w:rPr>
        <w:t xml:space="preserve"> erzielte STADA einen Konzernumsatz von 3.7</w:t>
      </w:r>
      <w:r w:rsidR="005817F4">
        <w:rPr>
          <w:rFonts w:eastAsia="Times New Roman" w:cstheme="minorHAnsi"/>
          <w:color w:val="343434"/>
          <w:sz w:val="18"/>
          <w:szCs w:val="18"/>
          <w:lang w:eastAsia="de-DE"/>
        </w:rPr>
        <w:t>34</w:t>
      </w:r>
      <w:r w:rsidRPr="00A7128D">
        <w:rPr>
          <w:rFonts w:eastAsia="Times New Roman" w:cstheme="minorHAnsi"/>
          <w:color w:val="343434"/>
          <w:sz w:val="18"/>
          <w:szCs w:val="18"/>
          <w:lang w:eastAsia="de-DE"/>
        </w:rPr>
        <w:t>,</w:t>
      </w:r>
      <w:r w:rsidR="005817F4">
        <w:rPr>
          <w:rFonts w:eastAsia="Times New Roman" w:cstheme="minorHAnsi"/>
          <w:color w:val="343434"/>
          <w:sz w:val="18"/>
          <w:szCs w:val="18"/>
          <w:lang w:eastAsia="de-DE"/>
        </w:rPr>
        <w:t>8</w:t>
      </w:r>
      <w:r w:rsidRPr="00A7128D">
        <w:rPr>
          <w:rFonts w:eastAsia="Times New Roman" w:cstheme="minorHAnsi"/>
          <w:color w:val="343434"/>
          <w:sz w:val="18"/>
          <w:szCs w:val="18"/>
          <w:lang w:eastAsia="de-DE"/>
        </w:rPr>
        <w:t xml:space="preserve"> Millionen Euro und ein Ergebnis vor Zinsen, Steuern und Abschreibungen (EBITDA) von 8</w:t>
      </w:r>
      <w:r w:rsidR="00B30727">
        <w:rPr>
          <w:rFonts w:eastAsia="Times New Roman" w:cstheme="minorHAnsi"/>
          <w:color w:val="343434"/>
          <w:sz w:val="18"/>
          <w:szCs w:val="18"/>
          <w:lang w:eastAsia="de-DE"/>
        </w:rPr>
        <w:t>02</w:t>
      </w:r>
      <w:r w:rsidRPr="00A7128D">
        <w:rPr>
          <w:rFonts w:eastAsia="Times New Roman" w:cstheme="minorHAnsi"/>
          <w:color w:val="343434"/>
          <w:sz w:val="18"/>
          <w:szCs w:val="18"/>
          <w:lang w:eastAsia="de-DE"/>
        </w:rPr>
        <w:t>,</w:t>
      </w:r>
      <w:r w:rsidR="00B30727">
        <w:rPr>
          <w:rFonts w:eastAsia="Times New Roman" w:cstheme="minorHAnsi"/>
          <w:color w:val="343434"/>
          <w:sz w:val="18"/>
          <w:szCs w:val="18"/>
          <w:lang w:eastAsia="de-DE"/>
        </w:rPr>
        <w:t>1</w:t>
      </w:r>
      <w:r w:rsidRPr="00A7128D">
        <w:rPr>
          <w:rFonts w:eastAsia="Times New Roman" w:cstheme="minorHAnsi"/>
          <w:color w:val="343434"/>
          <w:sz w:val="18"/>
          <w:szCs w:val="18"/>
          <w:lang w:eastAsia="de-DE"/>
        </w:rPr>
        <w:t xml:space="preserve"> Millionen Euro. Zum 31. Dezember 202</w:t>
      </w:r>
      <w:r w:rsidR="00B30727">
        <w:rPr>
          <w:rFonts w:eastAsia="Times New Roman" w:cstheme="minorHAnsi"/>
          <w:color w:val="343434"/>
          <w:sz w:val="18"/>
          <w:szCs w:val="18"/>
          <w:lang w:eastAsia="de-DE"/>
        </w:rPr>
        <w:t>3</w:t>
      </w:r>
      <w:r w:rsidRPr="00A7128D">
        <w:rPr>
          <w:rFonts w:eastAsia="Times New Roman" w:cstheme="minorHAnsi"/>
          <w:color w:val="343434"/>
          <w:sz w:val="18"/>
          <w:szCs w:val="18"/>
          <w:lang w:eastAsia="de-DE"/>
        </w:rPr>
        <w:t xml:space="preserve"> beschäftigte STADA weltweit 1</w:t>
      </w:r>
      <w:r w:rsidR="00B30727">
        <w:rPr>
          <w:rFonts w:eastAsia="Times New Roman" w:cstheme="minorHAnsi"/>
          <w:color w:val="343434"/>
          <w:sz w:val="18"/>
          <w:szCs w:val="18"/>
          <w:lang w:eastAsia="de-DE"/>
        </w:rPr>
        <w:t>1</w:t>
      </w:r>
      <w:r w:rsidRPr="00A7128D">
        <w:rPr>
          <w:rFonts w:eastAsia="Times New Roman" w:cstheme="minorHAnsi"/>
          <w:color w:val="343434"/>
          <w:sz w:val="18"/>
          <w:szCs w:val="18"/>
          <w:lang w:eastAsia="de-DE"/>
        </w:rPr>
        <w:t>.</w:t>
      </w:r>
      <w:r w:rsidR="00B30727">
        <w:rPr>
          <w:rFonts w:eastAsia="Times New Roman" w:cstheme="minorHAnsi"/>
          <w:color w:val="343434"/>
          <w:sz w:val="18"/>
          <w:szCs w:val="18"/>
          <w:lang w:eastAsia="de-DE"/>
        </w:rPr>
        <w:t>667</w:t>
      </w:r>
      <w:r w:rsidRPr="00A7128D">
        <w:rPr>
          <w:rFonts w:eastAsia="Times New Roman" w:cstheme="minorHAnsi"/>
          <w:color w:val="343434"/>
          <w:sz w:val="18"/>
          <w:szCs w:val="18"/>
          <w:lang w:eastAsia="de-DE"/>
        </w:rPr>
        <w:t xml:space="preserve"> Mitarbeiter.</w:t>
      </w:r>
    </w:p>
    <w:p w14:paraId="3B9C46E1" w14:textId="77777777" w:rsidR="00C86BA8" w:rsidDel="00A60375" w:rsidRDefault="00C86BA8" w:rsidP="00A7128D">
      <w:pPr>
        <w:shd w:val="clear" w:color="auto" w:fill="FFFFFF"/>
        <w:spacing w:after="100" w:afterAutospacing="1"/>
        <w:rPr>
          <w:del w:id="31" w:author="Almes Sina" w:date="2025-01-13T16:42:00Z"/>
          <w:rFonts w:eastAsia="Times New Roman" w:cstheme="minorHAnsi"/>
          <w:b/>
          <w:bCs/>
          <w:i/>
          <w:iCs/>
          <w:color w:val="343434"/>
          <w:sz w:val="18"/>
          <w:szCs w:val="18"/>
          <w:lang w:eastAsia="de-DE"/>
        </w:rPr>
      </w:pPr>
    </w:p>
    <w:p w14:paraId="4A7EF340" w14:textId="77777777" w:rsidR="00C86BA8" w:rsidRDefault="00C86BA8" w:rsidP="00A7128D">
      <w:pPr>
        <w:shd w:val="clear" w:color="auto" w:fill="FFFFFF"/>
        <w:spacing w:after="100" w:afterAutospacing="1"/>
        <w:rPr>
          <w:rFonts w:eastAsia="Times New Roman" w:cstheme="minorHAnsi"/>
          <w:b/>
          <w:bCs/>
          <w:i/>
          <w:iCs/>
          <w:color w:val="343434"/>
          <w:sz w:val="18"/>
          <w:szCs w:val="18"/>
          <w:lang w:eastAsia="de-DE"/>
        </w:rPr>
      </w:pPr>
    </w:p>
    <w:p w14:paraId="577627A0" w14:textId="0346B64B" w:rsidR="00A7128D" w:rsidRPr="00A7128D" w:rsidRDefault="00A7128D" w:rsidP="00A7128D">
      <w:pPr>
        <w:shd w:val="clear" w:color="auto" w:fill="FFFFFF"/>
        <w:spacing w:after="100" w:afterAutospacing="1"/>
        <w:rPr>
          <w:rFonts w:eastAsia="Times New Roman" w:cstheme="minorHAnsi"/>
          <w:color w:val="343434"/>
          <w:sz w:val="18"/>
          <w:szCs w:val="18"/>
          <w:lang w:eastAsia="de-DE"/>
        </w:rPr>
      </w:pPr>
      <w:r w:rsidRPr="00A7128D">
        <w:rPr>
          <w:rFonts w:eastAsia="Times New Roman" w:cstheme="minorHAnsi"/>
          <w:b/>
          <w:bCs/>
          <w:i/>
          <w:iCs/>
          <w:color w:val="343434"/>
          <w:sz w:val="18"/>
          <w:szCs w:val="18"/>
          <w:lang w:eastAsia="de-DE"/>
        </w:rPr>
        <w:t>Weitere Informationen für Journalisten:</w:t>
      </w:r>
      <w:r w:rsidRPr="00A7128D">
        <w:rPr>
          <w:rFonts w:eastAsia="Times New Roman" w:cstheme="minorHAnsi"/>
          <w:b/>
          <w:bCs/>
          <w:i/>
          <w:iCs/>
          <w:color w:val="343434"/>
          <w:sz w:val="18"/>
          <w:szCs w:val="18"/>
          <w:lang w:eastAsia="de-DE"/>
        </w:rPr>
        <w:br/>
      </w:r>
      <w:r w:rsidRPr="00A7128D">
        <w:rPr>
          <w:rFonts w:eastAsia="Times New Roman" w:cstheme="minorHAnsi"/>
          <w:color w:val="343434"/>
          <w:sz w:val="18"/>
          <w:szCs w:val="18"/>
          <w:lang w:eastAsia="de-DE"/>
        </w:rPr>
        <w:t>STADA Arzneimittel AG</w:t>
      </w:r>
      <w:r w:rsidR="00C86BA8" w:rsidRPr="00C86BA8">
        <w:rPr>
          <w:rFonts w:eastAsia="Times New Roman" w:cstheme="minorHAnsi"/>
          <w:color w:val="343434"/>
          <w:sz w:val="18"/>
          <w:szCs w:val="18"/>
          <w:lang w:eastAsia="de-DE"/>
        </w:rPr>
        <w:t xml:space="preserve"> - </w:t>
      </w:r>
      <w:r w:rsidRPr="00A7128D">
        <w:rPr>
          <w:rFonts w:eastAsia="Times New Roman" w:cstheme="minorHAnsi"/>
          <w:color w:val="343434"/>
          <w:sz w:val="18"/>
          <w:szCs w:val="18"/>
          <w:lang w:eastAsia="de-DE"/>
        </w:rPr>
        <w:t>Media Relations</w:t>
      </w:r>
      <w:r w:rsidRPr="00A7128D">
        <w:rPr>
          <w:rFonts w:eastAsia="Times New Roman" w:cstheme="minorHAnsi"/>
          <w:color w:val="343434"/>
          <w:sz w:val="18"/>
          <w:szCs w:val="18"/>
          <w:lang w:eastAsia="de-DE"/>
        </w:rPr>
        <w:br/>
      </w:r>
      <w:proofErr w:type="spellStart"/>
      <w:r w:rsidRPr="00A7128D">
        <w:rPr>
          <w:rFonts w:eastAsia="Times New Roman" w:cstheme="minorHAnsi"/>
          <w:color w:val="343434"/>
          <w:sz w:val="18"/>
          <w:szCs w:val="18"/>
          <w:lang w:eastAsia="de-DE"/>
        </w:rPr>
        <w:t>Stadastraße</w:t>
      </w:r>
      <w:proofErr w:type="spellEnd"/>
      <w:r w:rsidRPr="00A7128D">
        <w:rPr>
          <w:rFonts w:eastAsia="Times New Roman" w:cstheme="minorHAnsi"/>
          <w:color w:val="343434"/>
          <w:sz w:val="18"/>
          <w:szCs w:val="18"/>
          <w:lang w:eastAsia="de-DE"/>
        </w:rPr>
        <w:t xml:space="preserve"> 2–18</w:t>
      </w:r>
      <w:r w:rsidRPr="00A7128D">
        <w:rPr>
          <w:rFonts w:eastAsia="Times New Roman" w:cstheme="minorHAnsi"/>
          <w:color w:val="343434"/>
          <w:sz w:val="18"/>
          <w:szCs w:val="18"/>
          <w:lang w:eastAsia="de-DE"/>
        </w:rPr>
        <w:br/>
        <w:t>61118 Bad Vilbel</w:t>
      </w:r>
      <w:r w:rsidRPr="00A7128D">
        <w:rPr>
          <w:rFonts w:eastAsia="Times New Roman" w:cstheme="minorHAnsi"/>
          <w:color w:val="343434"/>
          <w:sz w:val="18"/>
          <w:szCs w:val="18"/>
          <w:lang w:eastAsia="de-DE"/>
        </w:rPr>
        <w:br/>
        <w:t>Tel.: +49 (0) 6101 603-165</w:t>
      </w:r>
      <w:r w:rsidRPr="00A7128D">
        <w:rPr>
          <w:rFonts w:eastAsia="Times New Roman" w:cstheme="minorHAnsi"/>
          <w:color w:val="343434"/>
          <w:sz w:val="18"/>
          <w:szCs w:val="18"/>
          <w:lang w:eastAsia="de-DE"/>
        </w:rPr>
        <w:br/>
        <w:t>Fax: +49 (0) 6101 603-215</w:t>
      </w:r>
      <w:r w:rsidRPr="00A7128D">
        <w:rPr>
          <w:rFonts w:eastAsia="Times New Roman" w:cstheme="minorHAnsi"/>
          <w:color w:val="343434"/>
          <w:sz w:val="18"/>
          <w:szCs w:val="18"/>
          <w:lang w:eastAsia="de-DE"/>
        </w:rPr>
        <w:br/>
        <w:t>E-Mail: </w:t>
      </w:r>
      <w:hyperlink r:id="rId13" w:history="1">
        <w:r w:rsidRPr="00A7128D">
          <w:rPr>
            <w:rFonts w:eastAsia="Times New Roman" w:cstheme="minorHAnsi"/>
            <w:color w:val="005DB9"/>
            <w:sz w:val="18"/>
            <w:szCs w:val="18"/>
            <w:u w:val="single"/>
            <w:lang w:eastAsia="de-DE"/>
          </w:rPr>
          <w:t>press@stada.de</w:t>
        </w:r>
      </w:hyperlink>
    </w:p>
    <w:p w14:paraId="6ADAF825" w14:textId="77777777" w:rsidR="00A7128D" w:rsidRPr="00A7128D" w:rsidRDefault="00A7128D" w:rsidP="00A7128D">
      <w:pPr>
        <w:shd w:val="clear" w:color="auto" w:fill="FFFFFF"/>
        <w:spacing w:after="100" w:afterAutospacing="1"/>
        <w:rPr>
          <w:rFonts w:eastAsia="Times New Roman" w:cstheme="minorHAnsi"/>
          <w:color w:val="343434"/>
          <w:sz w:val="18"/>
          <w:szCs w:val="18"/>
          <w:lang w:eastAsia="de-DE"/>
        </w:rPr>
      </w:pPr>
      <w:r w:rsidRPr="00A7128D">
        <w:rPr>
          <w:rFonts w:eastAsia="Times New Roman" w:cstheme="minorHAnsi"/>
          <w:color w:val="343434"/>
          <w:sz w:val="18"/>
          <w:szCs w:val="18"/>
          <w:lang w:eastAsia="de-DE"/>
        </w:rPr>
        <w:t>Oder besuchen Sie uns im Internet unter </w:t>
      </w:r>
      <w:hyperlink r:id="rId14" w:history="1">
        <w:r w:rsidRPr="00A7128D">
          <w:rPr>
            <w:rFonts w:eastAsia="Times New Roman" w:cstheme="minorHAnsi"/>
            <w:color w:val="005DB9"/>
            <w:sz w:val="18"/>
            <w:szCs w:val="18"/>
            <w:u w:val="single"/>
            <w:lang w:eastAsia="de-DE"/>
          </w:rPr>
          <w:t>www.stada.de/presse</w:t>
        </w:r>
      </w:hyperlink>
    </w:p>
    <w:p w14:paraId="6D6E872B" w14:textId="77777777" w:rsidR="00A7128D" w:rsidRPr="00A7128D" w:rsidRDefault="00A7128D" w:rsidP="00A7128D">
      <w:pPr>
        <w:shd w:val="clear" w:color="auto" w:fill="FFFFFF"/>
        <w:spacing w:after="100" w:afterAutospacing="1"/>
        <w:rPr>
          <w:rFonts w:eastAsia="Times New Roman" w:cstheme="minorHAnsi"/>
          <w:color w:val="343434"/>
          <w:sz w:val="18"/>
          <w:szCs w:val="18"/>
          <w:lang w:eastAsia="de-DE"/>
        </w:rPr>
      </w:pPr>
      <w:r w:rsidRPr="00A7128D">
        <w:rPr>
          <w:rFonts w:eastAsia="Times New Roman" w:cstheme="minorHAnsi"/>
          <w:color w:val="343434"/>
          <w:sz w:val="18"/>
          <w:szCs w:val="18"/>
          <w:lang w:eastAsia="de-DE"/>
        </w:rPr>
        <w:t> </w:t>
      </w:r>
    </w:p>
    <w:p w14:paraId="444473D5" w14:textId="77777777" w:rsidR="00A7128D" w:rsidRPr="00A7128D" w:rsidRDefault="00A7128D" w:rsidP="00A7128D">
      <w:pPr>
        <w:shd w:val="clear" w:color="auto" w:fill="FFFFFF"/>
        <w:spacing w:after="100" w:afterAutospacing="1"/>
        <w:rPr>
          <w:rFonts w:eastAsia="Times New Roman" w:cstheme="minorHAnsi"/>
          <w:color w:val="343434"/>
          <w:sz w:val="18"/>
          <w:szCs w:val="18"/>
          <w:lang w:eastAsia="de-DE"/>
        </w:rPr>
      </w:pPr>
      <w:r w:rsidRPr="00A7128D">
        <w:rPr>
          <w:rFonts w:eastAsia="Times New Roman" w:cstheme="minorHAnsi"/>
          <w:b/>
          <w:bCs/>
          <w:i/>
          <w:iCs/>
          <w:color w:val="343434"/>
          <w:sz w:val="18"/>
          <w:szCs w:val="18"/>
          <w:lang w:eastAsia="de-DE"/>
        </w:rPr>
        <w:t>Weitere Informationen für Kapitalmarktteilnehmer:</w:t>
      </w:r>
    </w:p>
    <w:p w14:paraId="111C8BEC" w14:textId="45A4148B" w:rsidR="00A7128D" w:rsidRPr="00A7128D" w:rsidRDefault="00A7128D" w:rsidP="00A7128D">
      <w:pPr>
        <w:shd w:val="clear" w:color="auto" w:fill="FFFFFF"/>
        <w:spacing w:after="100" w:afterAutospacing="1"/>
        <w:rPr>
          <w:rFonts w:eastAsia="Times New Roman" w:cstheme="minorHAnsi"/>
          <w:color w:val="343434"/>
          <w:sz w:val="18"/>
          <w:szCs w:val="18"/>
          <w:lang w:eastAsia="de-DE"/>
        </w:rPr>
      </w:pPr>
      <w:r w:rsidRPr="00A7128D">
        <w:rPr>
          <w:rFonts w:eastAsia="Times New Roman" w:cstheme="minorHAnsi"/>
          <w:color w:val="343434"/>
          <w:sz w:val="18"/>
          <w:szCs w:val="18"/>
          <w:lang w:eastAsia="de-DE"/>
        </w:rPr>
        <w:t>STADA Arzneimittel AG</w:t>
      </w:r>
      <w:r w:rsidR="00C86BA8" w:rsidRPr="00C86BA8">
        <w:rPr>
          <w:rFonts w:eastAsia="Times New Roman" w:cstheme="minorHAnsi"/>
          <w:color w:val="343434"/>
          <w:sz w:val="18"/>
          <w:szCs w:val="18"/>
          <w:lang w:eastAsia="de-DE"/>
        </w:rPr>
        <w:t xml:space="preserve"> - </w:t>
      </w:r>
      <w:r w:rsidRPr="00A7128D">
        <w:rPr>
          <w:rFonts w:eastAsia="Times New Roman" w:cstheme="minorHAnsi"/>
          <w:color w:val="343434"/>
          <w:sz w:val="18"/>
          <w:szCs w:val="18"/>
          <w:lang w:eastAsia="de-DE"/>
        </w:rPr>
        <w:t xml:space="preserve">Investor &amp; </w:t>
      </w:r>
      <w:proofErr w:type="spellStart"/>
      <w:r w:rsidRPr="00A7128D">
        <w:rPr>
          <w:rFonts w:eastAsia="Times New Roman" w:cstheme="minorHAnsi"/>
          <w:color w:val="343434"/>
          <w:sz w:val="18"/>
          <w:szCs w:val="18"/>
          <w:lang w:eastAsia="de-DE"/>
        </w:rPr>
        <w:t>Creditor</w:t>
      </w:r>
      <w:proofErr w:type="spellEnd"/>
      <w:r w:rsidRPr="00A7128D">
        <w:rPr>
          <w:rFonts w:eastAsia="Times New Roman" w:cstheme="minorHAnsi"/>
          <w:color w:val="343434"/>
          <w:sz w:val="18"/>
          <w:szCs w:val="18"/>
          <w:lang w:eastAsia="de-DE"/>
        </w:rPr>
        <w:t xml:space="preserve"> Relations</w:t>
      </w:r>
      <w:r w:rsidRPr="00A7128D">
        <w:rPr>
          <w:rFonts w:eastAsia="Times New Roman" w:cstheme="minorHAnsi"/>
          <w:color w:val="343434"/>
          <w:sz w:val="18"/>
          <w:szCs w:val="18"/>
          <w:lang w:eastAsia="de-DE"/>
        </w:rPr>
        <w:br/>
      </w:r>
      <w:proofErr w:type="spellStart"/>
      <w:r w:rsidRPr="00A7128D">
        <w:rPr>
          <w:rFonts w:eastAsia="Times New Roman" w:cstheme="minorHAnsi"/>
          <w:color w:val="343434"/>
          <w:sz w:val="18"/>
          <w:szCs w:val="18"/>
          <w:lang w:eastAsia="de-DE"/>
        </w:rPr>
        <w:t>Stadastraße</w:t>
      </w:r>
      <w:proofErr w:type="spellEnd"/>
      <w:r w:rsidRPr="00A7128D">
        <w:rPr>
          <w:rFonts w:eastAsia="Times New Roman" w:cstheme="minorHAnsi"/>
          <w:color w:val="343434"/>
          <w:sz w:val="18"/>
          <w:szCs w:val="18"/>
          <w:lang w:eastAsia="de-DE"/>
        </w:rPr>
        <w:t xml:space="preserve"> 2–18</w:t>
      </w:r>
      <w:r w:rsidRPr="00A7128D">
        <w:rPr>
          <w:rFonts w:eastAsia="Times New Roman" w:cstheme="minorHAnsi"/>
          <w:color w:val="343434"/>
          <w:sz w:val="18"/>
          <w:szCs w:val="18"/>
          <w:lang w:eastAsia="de-DE"/>
        </w:rPr>
        <w:br/>
        <w:t>61118 Bad Vilbel</w:t>
      </w:r>
      <w:r w:rsidRPr="00A7128D">
        <w:rPr>
          <w:rFonts w:eastAsia="Times New Roman" w:cstheme="minorHAnsi"/>
          <w:color w:val="343434"/>
          <w:sz w:val="18"/>
          <w:szCs w:val="18"/>
          <w:lang w:eastAsia="de-DE"/>
        </w:rPr>
        <w:br/>
        <w:t>Tel.: +49 (0) 6101 603-4689</w:t>
      </w:r>
    </w:p>
    <w:p w14:paraId="0F309289" w14:textId="77777777" w:rsidR="00A7128D" w:rsidRPr="00A7128D" w:rsidRDefault="00A7128D" w:rsidP="00A7128D">
      <w:pPr>
        <w:shd w:val="clear" w:color="auto" w:fill="FFFFFF"/>
        <w:spacing w:after="100" w:afterAutospacing="1"/>
        <w:rPr>
          <w:rFonts w:eastAsia="Times New Roman" w:cstheme="minorHAnsi"/>
          <w:color w:val="343434"/>
          <w:sz w:val="18"/>
          <w:szCs w:val="18"/>
          <w:lang w:val="fr-FR" w:eastAsia="de-DE"/>
        </w:rPr>
      </w:pPr>
      <w:proofErr w:type="gramStart"/>
      <w:r w:rsidRPr="00A7128D">
        <w:rPr>
          <w:rFonts w:eastAsia="Times New Roman" w:cstheme="minorHAnsi"/>
          <w:color w:val="343434"/>
          <w:sz w:val="18"/>
          <w:szCs w:val="18"/>
          <w:lang w:val="fr-FR" w:eastAsia="de-DE"/>
        </w:rPr>
        <w:t>Fax:</w:t>
      </w:r>
      <w:proofErr w:type="gramEnd"/>
      <w:r w:rsidRPr="00A7128D">
        <w:rPr>
          <w:rFonts w:eastAsia="Times New Roman" w:cstheme="minorHAnsi"/>
          <w:color w:val="343434"/>
          <w:sz w:val="18"/>
          <w:szCs w:val="18"/>
          <w:lang w:val="fr-FR" w:eastAsia="de-DE"/>
        </w:rPr>
        <w:t xml:space="preserve"> +49 (0) 6101 603-215</w:t>
      </w:r>
      <w:r w:rsidRPr="00A7128D">
        <w:rPr>
          <w:rFonts w:eastAsia="Times New Roman" w:cstheme="minorHAnsi"/>
          <w:color w:val="343434"/>
          <w:sz w:val="18"/>
          <w:szCs w:val="18"/>
          <w:lang w:val="fr-FR" w:eastAsia="de-DE"/>
        </w:rPr>
        <w:br/>
        <w:t>E-Mail: </w:t>
      </w:r>
      <w:r w:rsidR="006A6DCF">
        <w:fldChar w:fldCharType="begin"/>
      </w:r>
      <w:r w:rsidR="006A6DCF" w:rsidRPr="00DC72BA">
        <w:rPr>
          <w:lang w:val="fr-FR"/>
          <w:rPrChange w:id="32" w:author="Almes Sina" w:date="2025-01-14T16:38:00Z">
            <w:rPr/>
          </w:rPrChange>
        </w:rPr>
        <w:instrText>HYPERLINK "mailto:ir@stada.de"</w:instrText>
      </w:r>
      <w:r w:rsidR="006A6DCF">
        <w:fldChar w:fldCharType="separate"/>
      </w:r>
      <w:r w:rsidRPr="00A7128D">
        <w:rPr>
          <w:rFonts w:eastAsia="Times New Roman" w:cstheme="minorHAnsi"/>
          <w:color w:val="005DB9"/>
          <w:sz w:val="18"/>
          <w:szCs w:val="18"/>
          <w:u w:val="single"/>
          <w:lang w:val="fr-FR" w:eastAsia="de-DE"/>
        </w:rPr>
        <w:t>ir@stada.de</w:t>
      </w:r>
      <w:r w:rsidR="006A6DCF">
        <w:rPr>
          <w:rFonts w:eastAsia="Times New Roman" w:cstheme="minorHAnsi"/>
          <w:color w:val="005DB9"/>
          <w:sz w:val="18"/>
          <w:szCs w:val="18"/>
          <w:u w:val="single"/>
          <w:lang w:val="fr-FR" w:eastAsia="de-DE"/>
        </w:rPr>
        <w:fldChar w:fldCharType="end"/>
      </w:r>
    </w:p>
    <w:p w14:paraId="55725547" w14:textId="77777777" w:rsidR="00A7128D" w:rsidRPr="00A7128D" w:rsidRDefault="00A7128D" w:rsidP="00A7128D">
      <w:pPr>
        <w:shd w:val="clear" w:color="auto" w:fill="FFFFFF"/>
        <w:spacing w:after="0"/>
        <w:rPr>
          <w:rFonts w:eastAsia="Times New Roman" w:cstheme="minorHAnsi"/>
          <w:color w:val="343434"/>
          <w:sz w:val="18"/>
          <w:szCs w:val="18"/>
          <w:lang w:eastAsia="de-DE"/>
        </w:rPr>
      </w:pPr>
      <w:r w:rsidRPr="00A7128D">
        <w:rPr>
          <w:rFonts w:eastAsia="Times New Roman" w:cstheme="minorHAnsi"/>
          <w:color w:val="343434"/>
          <w:sz w:val="18"/>
          <w:szCs w:val="18"/>
          <w:lang w:eastAsia="de-DE"/>
        </w:rPr>
        <w:t>Oder besuchen Sie uns im Internet unter </w:t>
      </w:r>
      <w:hyperlink r:id="rId15" w:history="1">
        <w:r w:rsidRPr="00A7128D">
          <w:rPr>
            <w:rFonts w:eastAsia="Times New Roman" w:cstheme="minorHAnsi"/>
            <w:color w:val="005DB9"/>
            <w:sz w:val="18"/>
            <w:szCs w:val="18"/>
            <w:u w:val="single"/>
            <w:lang w:eastAsia="de-DE"/>
          </w:rPr>
          <w:t>www.stada.de/investor-relations</w:t>
        </w:r>
      </w:hyperlink>
    </w:p>
    <w:p w14:paraId="5CDAF898" w14:textId="77777777" w:rsidR="00A9432E" w:rsidRPr="00C35DA0" w:rsidRDefault="00A9432E" w:rsidP="00C35DA0"/>
    <w:sectPr w:rsidR="00A9432E" w:rsidRPr="00C35DA0" w:rsidSect="008C3FD4">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1134" w:bottom="1134" w:left="1134" w:header="25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99DD" w14:textId="77777777" w:rsidR="00847A57" w:rsidRDefault="00847A57">
      <w:pPr>
        <w:spacing w:after="0"/>
      </w:pPr>
      <w:r>
        <w:separator/>
      </w:r>
    </w:p>
  </w:endnote>
  <w:endnote w:type="continuationSeparator" w:id="0">
    <w:p w14:paraId="445C90EC" w14:textId="77777777" w:rsidR="00847A57" w:rsidRDefault="00847A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B89B" w14:textId="77777777" w:rsidR="003F7B10" w:rsidRDefault="003F7B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9789" w14:textId="77777777" w:rsidR="003F7B10" w:rsidRDefault="003F7B1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DF96" w14:textId="77777777" w:rsidR="003F7B10" w:rsidRDefault="003F7B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E9E52" w14:textId="77777777" w:rsidR="00847A57" w:rsidRDefault="00847A57">
      <w:pPr>
        <w:spacing w:after="0"/>
      </w:pPr>
      <w:r>
        <w:separator/>
      </w:r>
    </w:p>
  </w:footnote>
  <w:footnote w:type="continuationSeparator" w:id="0">
    <w:p w14:paraId="7D58C7B6" w14:textId="77777777" w:rsidR="00847A57" w:rsidRDefault="00847A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2BBF" w14:textId="77777777" w:rsidR="003F7B10" w:rsidRDefault="003F7B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EE12" w14:textId="77777777" w:rsidR="003F7B10" w:rsidRDefault="003F7B1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42A1" w14:textId="77777777" w:rsidR="003F7B10" w:rsidRDefault="003F7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ED00E8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F3C154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DF0203"/>
    <w:multiLevelType w:val="multilevel"/>
    <w:tmpl w:val="B53E88EC"/>
    <w:styleLink w:val="ListeN"/>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680" w:hanging="340"/>
      </w:pPr>
      <w:rPr>
        <w:rFonts w:hint="default"/>
      </w:rPr>
    </w:lvl>
    <w:lvl w:ilvl="2">
      <w:start w:val="1"/>
      <w:numFmt w:val="lowerRoman"/>
      <w:lvlText w:val="%3)"/>
      <w:lvlJc w:val="left"/>
      <w:pPr>
        <w:ind w:left="340" w:hanging="340"/>
      </w:pPr>
      <w:rPr>
        <w:rFonts w:hint="default"/>
      </w:rPr>
    </w:lvl>
    <w:lvl w:ilvl="3">
      <w:start w:val="1"/>
      <w:numFmt w:val="decimal"/>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Roman"/>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3" w15:restartNumberingAfterBreak="0">
    <w:nsid w:val="3A14423D"/>
    <w:multiLevelType w:val="multilevel"/>
    <w:tmpl w:val="AF0A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6C3A27"/>
    <w:multiLevelType w:val="multilevel"/>
    <w:tmpl w:val="49AA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F5A38"/>
    <w:multiLevelType w:val="multilevel"/>
    <w:tmpl w:val="CDFA902C"/>
    <w:styleLink w:val="ListeB"/>
    <w:lvl w:ilvl="0">
      <w:start w:val="1"/>
      <w:numFmt w:val="bullet"/>
      <w:pStyle w:val="Aufzhlungszeichen"/>
      <w:lvlText w:val=""/>
      <w:lvlJc w:val="left"/>
      <w:pPr>
        <w:ind w:left="340" w:hanging="340"/>
      </w:pPr>
      <w:rPr>
        <w:rFonts w:ascii="Symbol" w:hAnsi="Symbol" w:hint="default"/>
        <w:color w:val="auto"/>
      </w:rPr>
    </w:lvl>
    <w:lvl w:ilvl="1">
      <w:start w:val="1"/>
      <w:numFmt w:val="bullet"/>
      <w:pStyle w:val="Aufzhlungszeichen2"/>
      <w:lvlText w:val=""/>
      <w:lvlJc w:val="left"/>
      <w:pPr>
        <w:ind w:left="680" w:hanging="340"/>
      </w:pPr>
      <w:rPr>
        <w:rFonts w:ascii="Symbol" w:hAnsi="Symbol" w:hint="default"/>
        <w:color w:val="auto"/>
      </w:rPr>
    </w:lvl>
    <w:lvl w:ilvl="2">
      <w:start w:val="1"/>
      <w:numFmt w:val="lowerRoman"/>
      <w:lvlText w:val="%3)"/>
      <w:lvlJc w:val="left"/>
      <w:pPr>
        <w:ind w:left="340" w:hanging="340"/>
      </w:pPr>
      <w:rPr>
        <w:rFonts w:hint="default"/>
      </w:rPr>
    </w:lvl>
    <w:lvl w:ilvl="3">
      <w:start w:val="1"/>
      <w:numFmt w:val="decimal"/>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Roman"/>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6" w15:restartNumberingAfterBreak="0">
    <w:nsid w:val="60FA28A4"/>
    <w:multiLevelType w:val="multilevel"/>
    <w:tmpl w:val="44D87C9A"/>
    <w:styleLink w:val="ListeH"/>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75C5645D"/>
    <w:multiLevelType w:val="multilevel"/>
    <w:tmpl w:val="B53E88EC"/>
    <w:numStyleLink w:val="ListeN"/>
  </w:abstractNum>
  <w:num w:numId="1" w16cid:durableId="1315910532">
    <w:abstractNumId w:val="6"/>
  </w:num>
  <w:num w:numId="2" w16cid:durableId="1525829285">
    <w:abstractNumId w:val="1"/>
  </w:num>
  <w:num w:numId="3" w16cid:durableId="1476878250">
    <w:abstractNumId w:val="0"/>
  </w:num>
  <w:num w:numId="4" w16cid:durableId="2040007392">
    <w:abstractNumId w:val="5"/>
  </w:num>
  <w:num w:numId="5" w16cid:durableId="1383944706">
    <w:abstractNumId w:val="2"/>
  </w:num>
  <w:num w:numId="6" w16cid:durableId="618071720">
    <w:abstractNumId w:val="7"/>
  </w:num>
  <w:num w:numId="7" w16cid:durableId="1198784759">
    <w:abstractNumId w:val="3"/>
  </w:num>
  <w:num w:numId="8" w16cid:durableId="52717818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ik Markus">
    <w15:presenceInfo w15:providerId="AD" w15:userId="S::Markus.Weik@stada.de::31171951-40d2-4d5b-9522-1aec43fc2aba"/>
  </w15:person>
  <w15:person w15:author="Almes Sina">
    <w15:presenceInfo w15:providerId="AD" w15:userId="S::Sina.Almes@stada.com::d6823e3e-41ce-420c-bb2a-c4541ba093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8D"/>
    <w:rsid w:val="00012261"/>
    <w:rsid w:val="00056447"/>
    <w:rsid w:val="00066D95"/>
    <w:rsid w:val="00070E6A"/>
    <w:rsid w:val="00073AAE"/>
    <w:rsid w:val="000779F6"/>
    <w:rsid w:val="00083EC2"/>
    <w:rsid w:val="00087BAA"/>
    <w:rsid w:val="000D0904"/>
    <w:rsid w:val="000F77D0"/>
    <w:rsid w:val="00130409"/>
    <w:rsid w:val="0015624D"/>
    <w:rsid w:val="00174AC9"/>
    <w:rsid w:val="00187C74"/>
    <w:rsid w:val="00193A93"/>
    <w:rsid w:val="001A28E5"/>
    <w:rsid w:val="001B44DA"/>
    <w:rsid w:val="001D35DB"/>
    <w:rsid w:val="00214782"/>
    <w:rsid w:val="0022151D"/>
    <w:rsid w:val="00256BDE"/>
    <w:rsid w:val="0028668B"/>
    <w:rsid w:val="002C4090"/>
    <w:rsid w:val="002D6F5E"/>
    <w:rsid w:val="002F2B71"/>
    <w:rsid w:val="003031CB"/>
    <w:rsid w:val="00326717"/>
    <w:rsid w:val="00353B15"/>
    <w:rsid w:val="00362559"/>
    <w:rsid w:val="003854E6"/>
    <w:rsid w:val="003A285C"/>
    <w:rsid w:val="003A6C33"/>
    <w:rsid w:val="003D511E"/>
    <w:rsid w:val="003E6336"/>
    <w:rsid w:val="003E6B1A"/>
    <w:rsid w:val="003F7B10"/>
    <w:rsid w:val="00404A6E"/>
    <w:rsid w:val="004143CC"/>
    <w:rsid w:val="00433AE7"/>
    <w:rsid w:val="00434075"/>
    <w:rsid w:val="004466A6"/>
    <w:rsid w:val="00453CE9"/>
    <w:rsid w:val="004559EA"/>
    <w:rsid w:val="004579A3"/>
    <w:rsid w:val="0046074B"/>
    <w:rsid w:val="00466C98"/>
    <w:rsid w:val="004714FA"/>
    <w:rsid w:val="0047360C"/>
    <w:rsid w:val="0047509C"/>
    <w:rsid w:val="00492290"/>
    <w:rsid w:val="004F51AA"/>
    <w:rsid w:val="00521033"/>
    <w:rsid w:val="00523614"/>
    <w:rsid w:val="005310D6"/>
    <w:rsid w:val="005361A0"/>
    <w:rsid w:val="005560A4"/>
    <w:rsid w:val="00557A42"/>
    <w:rsid w:val="00563436"/>
    <w:rsid w:val="00565141"/>
    <w:rsid w:val="00565606"/>
    <w:rsid w:val="005761D7"/>
    <w:rsid w:val="005817F4"/>
    <w:rsid w:val="005867B5"/>
    <w:rsid w:val="00587F0F"/>
    <w:rsid w:val="005C1535"/>
    <w:rsid w:val="005C1EAD"/>
    <w:rsid w:val="005D3B49"/>
    <w:rsid w:val="005F0603"/>
    <w:rsid w:val="006010F7"/>
    <w:rsid w:val="00605424"/>
    <w:rsid w:val="00605F70"/>
    <w:rsid w:val="00684F89"/>
    <w:rsid w:val="00690EE2"/>
    <w:rsid w:val="006913CB"/>
    <w:rsid w:val="006A6DCF"/>
    <w:rsid w:val="006B3D29"/>
    <w:rsid w:val="006F5B4F"/>
    <w:rsid w:val="007017D7"/>
    <w:rsid w:val="00702A7C"/>
    <w:rsid w:val="0071455C"/>
    <w:rsid w:val="00720EF3"/>
    <w:rsid w:val="00723CCB"/>
    <w:rsid w:val="00732B82"/>
    <w:rsid w:val="00736735"/>
    <w:rsid w:val="00737636"/>
    <w:rsid w:val="007921F8"/>
    <w:rsid w:val="007B7BED"/>
    <w:rsid w:val="007E7DC9"/>
    <w:rsid w:val="007F6905"/>
    <w:rsid w:val="00803FCC"/>
    <w:rsid w:val="00813F5B"/>
    <w:rsid w:val="00820FE8"/>
    <w:rsid w:val="0082181C"/>
    <w:rsid w:val="00833A3D"/>
    <w:rsid w:val="00847A57"/>
    <w:rsid w:val="008A746C"/>
    <w:rsid w:val="008C3FD4"/>
    <w:rsid w:val="00917510"/>
    <w:rsid w:val="009364D8"/>
    <w:rsid w:val="0095452C"/>
    <w:rsid w:val="0097750A"/>
    <w:rsid w:val="00987745"/>
    <w:rsid w:val="009B2A8E"/>
    <w:rsid w:val="009B4177"/>
    <w:rsid w:val="009F6155"/>
    <w:rsid w:val="00A06212"/>
    <w:rsid w:val="00A0754D"/>
    <w:rsid w:val="00A163EF"/>
    <w:rsid w:val="00A23F25"/>
    <w:rsid w:val="00A40F5C"/>
    <w:rsid w:val="00A546E3"/>
    <w:rsid w:val="00A60375"/>
    <w:rsid w:val="00A7128D"/>
    <w:rsid w:val="00A73008"/>
    <w:rsid w:val="00A76FAB"/>
    <w:rsid w:val="00A9432E"/>
    <w:rsid w:val="00AF0BC3"/>
    <w:rsid w:val="00B15F08"/>
    <w:rsid w:val="00B30727"/>
    <w:rsid w:val="00B57DCE"/>
    <w:rsid w:val="00B61566"/>
    <w:rsid w:val="00B8053A"/>
    <w:rsid w:val="00BA76A3"/>
    <w:rsid w:val="00BC3D0F"/>
    <w:rsid w:val="00BF0899"/>
    <w:rsid w:val="00BF7FA3"/>
    <w:rsid w:val="00C12095"/>
    <w:rsid w:val="00C2420D"/>
    <w:rsid w:val="00C35DA0"/>
    <w:rsid w:val="00C47478"/>
    <w:rsid w:val="00C574D7"/>
    <w:rsid w:val="00C80321"/>
    <w:rsid w:val="00C815D4"/>
    <w:rsid w:val="00C86BA8"/>
    <w:rsid w:val="00C93F50"/>
    <w:rsid w:val="00CB3A69"/>
    <w:rsid w:val="00CC2AC1"/>
    <w:rsid w:val="00CE2B01"/>
    <w:rsid w:val="00D136CD"/>
    <w:rsid w:val="00D40561"/>
    <w:rsid w:val="00D53C66"/>
    <w:rsid w:val="00D61F66"/>
    <w:rsid w:val="00D63D43"/>
    <w:rsid w:val="00D6555B"/>
    <w:rsid w:val="00D6747C"/>
    <w:rsid w:val="00D73DA5"/>
    <w:rsid w:val="00DA34E9"/>
    <w:rsid w:val="00DB150B"/>
    <w:rsid w:val="00DC2E8B"/>
    <w:rsid w:val="00DC72BA"/>
    <w:rsid w:val="00DE3021"/>
    <w:rsid w:val="00DF4D59"/>
    <w:rsid w:val="00E13895"/>
    <w:rsid w:val="00E37BDD"/>
    <w:rsid w:val="00E41B14"/>
    <w:rsid w:val="00E54092"/>
    <w:rsid w:val="00E74841"/>
    <w:rsid w:val="00E76679"/>
    <w:rsid w:val="00EA5761"/>
    <w:rsid w:val="00EB43F4"/>
    <w:rsid w:val="00ED2B57"/>
    <w:rsid w:val="00EF2EC0"/>
    <w:rsid w:val="00F0126B"/>
    <w:rsid w:val="00F4124B"/>
    <w:rsid w:val="00F97670"/>
    <w:rsid w:val="00FC3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D628B"/>
  <w15:docId w15:val="{9A6FF4F0-5BED-49A1-BB30-4D11B0DC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iPriority="16" w:unhideWhenUsed="1" w:qFormat="1"/>
    <w:lsdException w:name="List Bullet" w:uiPriority="14" w:qFormat="1"/>
    <w:lsdException w:name="List Number" w:semiHidden="1"/>
    <w:lsdException w:name="List 2" w:uiPriority="16" w:unhideWhenUsed="1" w:qFormat="1"/>
    <w:lsdException w:name="List 3" w:semiHidden="1" w:unhideWhenUsed="1"/>
    <w:lsdException w:name="List 4" w:semiHidden="1" w:unhideWhenUsed="1"/>
    <w:lsdException w:name="List 5" w:semiHidden="1" w:unhideWhenUsed="1"/>
    <w:lsdException w:name="List Bullet 2" w:uiPriority="14"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7" w:qFormat="1"/>
    <w:lsdException w:name="Salutation" w:semiHidden="1" w:unhideWhenUsed="1"/>
    <w:lsdException w:name="Date" w:semiHidden="1" w:uiPriority="2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0" w:qFormat="1"/>
    <w:lsdException w:name="Intense Quote" w:uiPriority="1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1" w:qFormat="1"/>
    <w:lsdException w:name="Intense Emphasis" w:uiPriority="10" w:qFormat="1"/>
    <w:lsdException w:name="Subtle Reference" w:uiPriority="11" w:qFormat="1"/>
    <w:lsdException w:name="Intense Reference" w:semiHidden="1" w:qFormat="1"/>
    <w:lsdException w:name="Book Title" w:semiHidden="1"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67B5"/>
    <w:pPr>
      <w:spacing w:line="240" w:lineRule="auto"/>
    </w:pPr>
  </w:style>
  <w:style w:type="paragraph" w:styleId="berschrift1">
    <w:name w:val="heading 1"/>
    <w:basedOn w:val="Standard"/>
    <w:next w:val="Standard"/>
    <w:link w:val="berschrift1Zchn"/>
    <w:uiPriority w:val="9"/>
    <w:qFormat/>
    <w:pPr>
      <w:keepNext/>
      <w:keepLines/>
      <w:numPr>
        <w:numId w:val="1"/>
      </w:numPr>
      <w:spacing w:after="0" w:line="276" w:lineRule="auto"/>
      <w:contextualSpacing/>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qFormat/>
    <w:pPr>
      <w:keepNext/>
      <w:keepLines/>
      <w:numPr>
        <w:ilvl w:val="1"/>
        <w:numId w:val="1"/>
      </w:numPr>
      <w:spacing w:after="0" w:line="276" w:lineRule="auto"/>
      <w:contextualSpacing/>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qFormat/>
    <w:pPr>
      <w:keepNext/>
      <w:keepLines/>
      <w:numPr>
        <w:ilvl w:val="2"/>
        <w:numId w:val="1"/>
      </w:numPr>
      <w:spacing w:after="0" w:line="276" w:lineRule="auto"/>
      <w:contextualSpacing/>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pPr>
      <w:keepNext/>
      <w:keepLines/>
      <w:spacing w:after="0" w:line="276" w:lineRule="auto"/>
      <w:contextualSpacing/>
      <w:outlineLvl w:val="3"/>
    </w:pPr>
    <w:rPr>
      <w:rFonts w:asciiTheme="majorHAnsi" w:eastAsiaTheme="majorEastAsia" w:hAnsiTheme="majorHAnsi" w:cstheme="majorBidi"/>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18"/>
    <w:semiHidden/>
    <w:rsid w:val="00B61566"/>
    <w:pPr>
      <w:tabs>
        <w:tab w:val="right" w:pos="9639"/>
      </w:tabs>
      <w:spacing w:after="0"/>
    </w:pPr>
  </w:style>
  <w:style w:type="character" w:customStyle="1" w:styleId="KopfzeileZchn">
    <w:name w:val="Kopfzeile Zchn"/>
    <w:basedOn w:val="Absatz-Standardschriftart"/>
    <w:link w:val="Kopfzeile"/>
    <w:uiPriority w:val="18"/>
    <w:semiHidden/>
    <w:rsid w:val="00B61566"/>
  </w:style>
  <w:style w:type="paragraph" w:styleId="Fuzeile">
    <w:name w:val="footer"/>
    <w:basedOn w:val="Standard"/>
    <w:link w:val="FuzeileZchn"/>
    <w:uiPriority w:val="19"/>
    <w:semiHidden/>
    <w:rsid w:val="00B61566"/>
    <w:pPr>
      <w:tabs>
        <w:tab w:val="right" w:pos="9639"/>
      </w:tabs>
      <w:spacing w:after="0"/>
    </w:pPr>
  </w:style>
  <w:style w:type="character" w:customStyle="1" w:styleId="FuzeileZchn">
    <w:name w:val="Fußzeile Zchn"/>
    <w:basedOn w:val="Absatz-Standardschriftart"/>
    <w:link w:val="Fuzeile"/>
    <w:uiPriority w:val="19"/>
    <w:semiHidden/>
    <w:rsid w:val="00B61566"/>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klein">
    <w:name w:val="Kontakt klein"/>
    <w:basedOn w:val="Standard"/>
    <w:uiPriority w:val="3"/>
    <w:pPr>
      <w:tabs>
        <w:tab w:val="right" w:pos="4423"/>
      </w:tabs>
      <w:spacing w:after="0" w:line="348" w:lineRule="auto"/>
    </w:pPr>
    <w:rPr>
      <w:sz w:val="18"/>
    </w:r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Titel">
    <w:name w:val="Title"/>
    <w:basedOn w:val="Standard"/>
    <w:next w:val="Standard"/>
    <w:link w:val="TitelZchn"/>
    <w:uiPriority w:val="6"/>
    <w:semiHidden/>
    <w:qFormat/>
    <w:pPr>
      <w:spacing w:line="276" w:lineRule="auto"/>
      <w:contextualSpacing/>
    </w:pPr>
    <w:rPr>
      <w:rFonts w:asciiTheme="majorHAnsi" w:eastAsiaTheme="majorEastAsia" w:hAnsiTheme="majorHAnsi" w:cstheme="majorBidi"/>
      <w:b/>
      <w:color w:val="000000" w:themeColor="text1"/>
      <w:kern w:val="28"/>
      <w:szCs w:val="52"/>
    </w:rPr>
  </w:style>
  <w:style w:type="character" w:customStyle="1" w:styleId="TitelZchn">
    <w:name w:val="Titel Zchn"/>
    <w:basedOn w:val="Absatz-Standardschriftart"/>
    <w:link w:val="Titel"/>
    <w:uiPriority w:val="6"/>
    <w:semiHidden/>
    <w:rsid w:val="00521033"/>
    <w:rPr>
      <w:rFonts w:asciiTheme="majorHAnsi" w:eastAsiaTheme="majorEastAsia" w:hAnsiTheme="majorHAnsi" w:cstheme="majorBidi"/>
      <w:b/>
      <w:color w:val="000000" w:themeColor="text1"/>
      <w:kern w:val="28"/>
      <w:szCs w:val="52"/>
    </w:rPr>
  </w:style>
  <w:style w:type="paragraph" w:customStyle="1" w:styleId="Kontakt">
    <w:name w:val="Kontakt"/>
    <w:basedOn w:val="Standard"/>
    <w:uiPriority w:val="3"/>
    <w:pPr>
      <w:spacing w:after="0" w:line="276" w:lineRule="auto"/>
    </w:pPr>
  </w:style>
  <w:style w:type="paragraph" w:styleId="KeinLeerraum">
    <w:name w:val="No Spacing"/>
    <w:uiPriority w:val="1"/>
    <w:qFormat/>
    <w:rsid w:val="00833A3D"/>
    <w:pPr>
      <w:spacing w:after="0" w:line="240" w:lineRule="auto"/>
    </w:pPr>
  </w:style>
  <w:style w:type="character" w:styleId="Fett">
    <w:name w:val="Strong"/>
    <w:basedOn w:val="Absatz-Standardschriftart"/>
    <w:uiPriority w:val="22"/>
    <w:qFormat/>
    <w:rPr>
      <w:b/>
      <w:bCs/>
    </w:rPr>
  </w:style>
  <w:style w:type="character" w:customStyle="1" w:styleId="berschrift1Zchn">
    <w:name w:val="Überschrift 1 Zchn"/>
    <w:basedOn w:val="Absatz-Standardschriftart"/>
    <w:link w:val="berschrift1"/>
    <w:uiPriority w:val="9"/>
    <w:rsid w:val="00702A7C"/>
    <w:rPr>
      <w:rFonts w:asciiTheme="majorHAnsi" w:eastAsiaTheme="majorEastAsia" w:hAnsiTheme="majorHAnsi" w:cstheme="majorBidi"/>
      <w:b/>
      <w:bCs/>
      <w:szCs w:val="28"/>
    </w:rPr>
  </w:style>
  <w:style w:type="character" w:customStyle="1" w:styleId="berschrift2Zchn">
    <w:name w:val="Überschrift 2 Zchn"/>
    <w:basedOn w:val="Absatz-Standardschriftart"/>
    <w:link w:val="berschrift2"/>
    <w:uiPriority w:val="9"/>
    <w:rsid w:val="00702A7C"/>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9"/>
    <w:rsid w:val="00702A7C"/>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702A7C"/>
    <w:rPr>
      <w:rFonts w:asciiTheme="majorHAnsi" w:eastAsiaTheme="majorEastAsia" w:hAnsiTheme="majorHAnsi" w:cstheme="majorBidi"/>
      <w:b/>
      <w:bCs/>
      <w:iCs/>
    </w:rPr>
  </w:style>
  <w:style w:type="character" w:styleId="Hervorhebung">
    <w:name w:val="Emphasis"/>
    <w:basedOn w:val="Absatz-Standardschriftart"/>
    <w:uiPriority w:val="20"/>
    <w:qFormat/>
    <w:rPr>
      <w:i/>
      <w:iCs/>
      <w:color w:val="828895" w:themeColor="accent2"/>
    </w:rPr>
  </w:style>
  <w:style w:type="numbering" w:customStyle="1" w:styleId="ListeN">
    <w:name w:val="Liste_N"/>
    <w:basedOn w:val="KeineListe"/>
    <w:uiPriority w:val="99"/>
    <w:pPr>
      <w:numPr>
        <w:numId w:val="5"/>
      </w:numPr>
    </w:pPr>
  </w:style>
  <w:style w:type="numbering" w:customStyle="1" w:styleId="ListeH">
    <w:name w:val="Liste_H"/>
    <w:basedOn w:val="KeineListe"/>
    <w:uiPriority w:val="99"/>
    <w:pPr>
      <w:numPr>
        <w:numId w:val="1"/>
      </w:numPr>
    </w:pPr>
  </w:style>
  <w:style w:type="numbering" w:customStyle="1" w:styleId="ListeB">
    <w:name w:val="Liste_B"/>
    <w:basedOn w:val="KeineListe"/>
    <w:uiPriority w:val="99"/>
    <w:pPr>
      <w:numPr>
        <w:numId w:val="4"/>
      </w:numPr>
    </w:pPr>
  </w:style>
  <w:style w:type="paragraph" w:styleId="Aufzhlungszeichen">
    <w:name w:val="List Bullet"/>
    <w:basedOn w:val="Standard"/>
    <w:uiPriority w:val="8"/>
    <w:qFormat/>
    <w:pPr>
      <w:numPr>
        <w:numId w:val="4"/>
      </w:numPr>
      <w:contextualSpacing/>
    </w:pPr>
  </w:style>
  <w:style w:type="paragraph" w:styleId="Aufzhlungszeichen2">
    <w:name w:val="List Bullet 2"/>
    <w:basedOn w:val="Standard"/>
    <w:uiPriority w:val="8"/>
    <w:qFormat/>
    <w:pPr>
      <w:numPr>
        <w:ilvl w:val="1"/>
        <w:numId w:val="4"/>
      </w:numPr>
      <w:contextualSpacing/>
    </w:pPr>
  </w:style>
  <w:style w:type="paragraph" w:styleId="Liste">
    <w:name w:val="List"/>
    <w:basedOn w:val="Standard"/>
    <w:uiPriority w:val="9"/>
    <w:qFormat/>
    <w:pPr>
      <w:numPr>
        <w:numId w:val="5"/>
      </w:numPr>
      <w:contextualSpacing/>
    </w:pPr>
  </w:style>
  <w:style w:type="paragraph" w:styleId="Liste2">
    <w:name w:val="List 2"/>
    <w:basedOn w:val="Standard"/>
    <w:uiPriority w:val="9"/>
    <w:qFormat/>
    <w:pPr>
      <w:numPr>
        <w:ilvl w:val="1"/>
        <w:numId w:val="5"/>
      </w:numPr>
      <w:contextualSpacing/>
    </w:pPr>
  </w:style>
  <w:style w:type="paragraph" w:styleId="Datum">
    <w:name w:val="Date"/>
    <w:basedOn w:val="Standard"/>
    <w:next w:val="Standard"/>
    <w:link w:val="DatumZchn"/>
    <w:uiPriority w:val="4"/>
    <w:rsid w:val="00917510"/>
    <w:pPr>
      <w:spacing w:line="276" w:lineRule="auto"/>
      <w:jc w:val="right"/>
    </w:pPr>
    <w:rPr>
      <w:b/>
    </w:rPr>
  </w:style>
  <w:style w:type="character" w:customStyle="1" w:styleId="DatumZchn">
    <w:name w:val="Datum Zchn"/>
    <w:basedOn w:val="Absatz-Standardschriftart"/>
    <w:link w:val="Datum"/>
    <w:uiPriority w:val="4"/>
    <w:rsid w:val="00702A7C"/>
    <w:rPr>
      <w:b/>
    </w:rPr>
  </w:style>
  <w:style w:type="paragraph" w:customStyle="1" w:styleId="FuzeileKontakt">
    <w:name w:val="Fußzeile Kontakt"/>
    <w:basedOn w:val="Fuzeile"/>
    <w:uiPriority w:val="19"/>
    <w:semiHidden/>
    <w:rsid w:val="00056447"/>
    <w:pPr>
      <w:spacing w:line="140" w:lineRule="exact"/>
    </w:pPr>
    <w:rPr>
      <w:rFonts w:ascii="Noto Sans" w:hAnsi="Noto Sans" w:cs="Noto Sans"/>
      <w:color w:val="828895" w:themeColor="accent2"/>
      <w:spacing w:val="-1"/>
      <w:sz w:val="12"/>
      <w:szCs w:val="12"/>
    </w:rPr>
  </w:style>
  <w:style w:type="paragraph" w:customStyle="1" w:styleId="INVISIBLE">
    <w:name w:val="INVISIBLE"/>
    <w:basedOn w:val="Standard"/>
    <w:semiHidden/>
    <w:rsid w:val="00A9432E"/>
    <w:pPr>
      <w:spacing w:after="0" w:line="14" w:lineRule="exact"/>
    </w:pPr>
    <w:rPr>
      <w:color w:val="FFFFFF" w:themeColor="background1"/>
      <w:sz w:val="2"/>
    </w:rPr>
  </w:style>
  <w:style w:type="paragraph" w:customStyle="1" w:styleId="Betreff">
    <w:name w:val="Betreff"/>
    <w:basedOn w:val="Standard"/>
    <w:uiPriority w:val="5"/>
    <w:rsid w:val="00433AE7"/>
    <w:pPr>
      <w:spacing w:line="276" w:lineRule="auto"/>
      <w:contextualSpacing/>
    </w:pPr>
    <w:rPr>
      <w:rFonts w:asciiTheme="majorHAnsi" w:hAnsiTheme="majorHAnsi" w:cstheme="majorHAnsi"/>
      <w:b/>
      <w:bCs/>
    </w:rPr>
  </w:style>
  <w:style w:type="paragraph" w:styleId="Untertitel">
    <w:name w:val="Subtitle"/>
    <w:basedOn w:val="Standard"/>
    <w:next w:val="Standard"/>
    <w:link w:val="UntertitelZchn"/>
    <w:uiPriority w:val="7"/>
    <w:semiHidden/>
    <w:qFormat/>
    <w:rsid w:val="005867B5"/>
    <w:pPr>
      <w:numPr>
        <w:ilvl w:val="1"/>
      </w:numPr>
      <w:spacing w:after="160" w:line="360" w:lineRule="auto"/>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7"/>
    <w:semiHidden/>
    <w:rsid w:val="005867B5"/>
    <w:rPr>
      <w:rFonts w:eastAsiaTheme="minorEastAsia"/>
      <w:color w:val="5A5A5A" w:themeColor="text1" w:themeTint="A5"/>
      <w:spacing w:val="15"/>
    </w:rPr>
  </w:style>
  <w:style w:type="character" w:styleId="IntensiveHervorhebung">
    <w:name w:val="Intense Emphasis"/>
    <w:basedOn w:val="Absatz-Standardschriftart"/>
    <w:uiPriority w:val="10"/>
    <w:semiHidden/>
    <w:qFormat/>
    <w:rsid w:val="00B57DCE"/>
    <w:rPr>
      <w:i/>
      <w:iCs/>
      <w:color w:val="005DB9" w:themeColor="accent1"/>
    </w:rPr>
  </w:style>
  <w:style w:type="paragraph" w:styleId="Zitat">
    <w:name w:val="Quote"/>
    <w:basedOn w:val="Standard"/>
    <w:next w:val="Standard"/>
    <w:link w:val="ZitatZchn"/>
    <w:uiPriority w:val="10"/>
    <w:semiHidden/>
    <w:qFormat/>
    <w:rsid w:val="00B57DC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10"/>
    <w:semiHidden/>
    <w:rsid w:val="00521033"/>
    <w:rPr>
      <w:i/>
      <w:iCs/>
      <w:color w:val="404040" w:themeColor="text1" w:themeTint="BF"/>
    </w:rPr>
  </w:style>
  <w:style w:type="paragraph" w:styleId="IntensivesZitat">
    <w:name w:val="Intense Quote"/>
    <w:basedOn w:val="Standard"/>
    <w:next w:val="Standard"/>
    <w:link w:val="IntensivesZitatZchn"/>
    <w:uiPriority w:val="11"/>
    <w:semiHidden/>
    <w:qFormat/>
    <w:rsid w:val="00B57DCE"/>
    <w:pPr>
      <w:pBdr>
        <w:top w:val="single" w:sz="4" w:space="10" w:color="005DB9" w:themeColor="accent1"/>
        <w:bottom w:val="single" w:sz="4" w:space="10" w:color="005DB9" w:themeColor="accent1"/>
      </w:pBdr>
      <w:spacing w:before="360" w:after="360"/>
      <w:ind w:left="864" w:right="864"/>
      <w:jc w:val="center"/>
    </w:pPr>
    <w:rPr>
      <w:i/>
      <w:iCs/>
      <w:color w:val="005DB9" w:themeColor="accent1"/>
    </w:rPr>
  </w:style>
  <w:style w:type="character" w:customStyle="1" w:styleId="IntensivesZitatZchn">
    <w:name w:val="Intensives Zitat Zchn"/>
    <w:basedOn w:val="Absatz-Standardschriftart"/>
    <w:link w:val="IntensivesZitat"/>
    <w:uiPriority w:val="11"/>
    <w:semiHidden/>
    <w:rsid w:val="00521033"/>
    <w:rPr>
      <w:i/>
      <w:iCs/>
      <w:color w:val="005DB9" w:themeColor="accent1"/>
    </w:rPr>
  </w:style>
  <w:style w:type="character" w:styleId="SchwacheHervorhebung">
    <w:name w:val="Subtle Emphasis"/>
    <w:basedOn w:val="Absatz-Standardschriftart"/>
    <w:uiPriority w:val="11"/>
    <w:semiHidden/>
    <w:qFormat/>
    <w:rsid w:val="00B57DCE"/>
    <w:rPr>
      <w:i/>
      <w:iCs/>
      <w:color w:val="404040" w:themeColor="text1" w:themeTint="BF"/>
    </w:rPr>
  </w:style>
  <w:style w:type="character" w:styleId="SchwacherVerweis">
    <w:name w:val="Subtle Reference"/>
    <w:basedOn w:val="Absatz-Standardschriftart"/>
    <w:uiPriority w:val="11"/>
    <w:semiHidden/>
    <w:qFormat/>
    <w:rsid w:val="00B57DCE"/>
    <w:rPr>
      <w:smallCaps/>
      <w:color w:val="5A5A5A" w:themeColor="text1" w:themeTint="A5"/>
    </w:rPr>
  </w:style>
  <w:style w:type="paragraph" w:customStyle="1" w:styleId="f6">
    <w:name w:val="f6"/>
    <w:basedOn w:val="Standard"/>
    <w:rsid w:val="00A7128D"/>
    <w:pPr>
      <w:spacing w:before="100" w:beforeAutospacing="1" w:after="100" w:afterAutospacing="1"/>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A7128D"/>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flex">
    <w:name w:val="flex"/>
    <w:basedOn w:val="Standard"/>
    <w:rsid w:val="00A7128D"/>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A7128D"/>
    <w:rPr>
      <w:color w:val="0000FF"/>
      <w:u w:val="single"/>
    </w:rPr>
  </w:style>
  <w:style w:type="paragraph" w:customStyle="1" w:styleId="p1">
    <w:name w:val="p1"/>
    <w:basedOn w:val="Standard"/>
    <w:rsid w:val="00A7128D"/>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690EE2"/>
    <w:pPr>
      <w:spacing w:after="0" w:line="240" w:lineRule="auto"/>
    </w:pPr>
  </w:style>
  <w:style w:type="character" w:styleId="Kommentarzeichen">
    <w:name w:val="annotation reference"/>
    <w:basedOn w:val="Absatz-Standardschriftart"/>
    <w:uiPriority w:val="99"/>
    <w:semiHidden/>
    <w:unhideWhenUsed/>
    <w:rsid w:val="00362559"/>
    <w:rPr>
      <w:sz w:val="16"/>
      <w:szCs w:val="16"/>
    </w:rPr>
  </w:style>
  <w:style w:type="paragraph" w:styleId="Kommentartext">
    <w:name w:val="annotation text"/>
    <w:basedOn w:val="Standard"/>
    <w:link w:val="KommentartextZchn"/>
    <w:uiPriority w:val="99"/>
    <w:unhideWhenUsed/>
    <w:rsid w:val="00362559"/>
    <w:rPr>
      <w:sz w:val="20"/>
      <w:szCs w:val="20"/>
    </w:rPr>
  </w:style>
  <w:style w:type="character" w:customStyle="1" w:styleId="KommentartextZchn">
    <w:name w:val="Kommentartext Zchn"/>
    <w:basedOn w:val="Absatz-Standardschriftart"/>
    <w:link w:val="Kommentartext"/>
    <w:uiPriority w:val="99"/>
    <w:rsid w:val="00362559"/>
    <w:rPr>
      <w:sz w:val="20"/>
      <w:szCs w:val="20"/>
    </w:rPr>
  </w:style>
  <w:style w:type="paragraph" w:styleId="Kommentarthema">
    <w:name w:val="annotation subject"/>
    <w:basedOn w:val="Kommentartext"/>
    <w:next w:val="Kommentartext"/>
    <w:link w:val="KommentarthemaZchn"/>
    <w:uiPriority w:val="99"/>
    <w:semiHidden/>
    <w:unhideWhenUsed/>
    <w:rsid w:val="00362559"/>
    <w:rPr>
      <w:b/>
      <w:bCs/>
    </w:rPr>
  </w:style>
  <w:style w:type="character" w:customStyle="1" w:styleId="KommentarthemaZchn">
    <w:name w:val="Kommentarthema Zchn"/>
    <w:basedOn w:val="KommentartextZchn"/>
    <w:link w:val="Kommentarthema"/>
    <w:uiPriority w:val="99"/>
    <w:semiHidden/>
    <w:rsid w:val="003625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8231">
      <w:bodyDiv w:val="1"/>
      <w:marLeft w:val="0"/>
      <w:marRight w:val="0"/>
      <w:marTop w:val="0"/>
      <w:marBottom w:val="0"/>
      <w:divBdr>
        <w:top w:val="none" w:sz="0" w:space="0" w:color="auto"/>
        <w:left w:val="none" w:sz="0" w:space="0" w:color="auto"/>
        <w:bottom w:val="none" w:sz="0" w:space="0" w:color="auto"/>
        <w:right w:val="none" w:sz="0" w:space="0" w:color="auto"/>
      </w:divBdr>
    </w:div>
    <w:div w:id="267469706">
      <w:bodyDiv w:val="1"/>
      <w:marLeft w:val="0"/>
      <w:marRight w:val="0"/>
      <w:marTop w:val="0"/>
      <w:marBottom w:val="0"/>
      <w:divBdr>
        <w:top w:val="none" w:sz="0" w:space="0" w:color="auto"/>
        <w:left w:val="none" w:sz="0" w:space="0" w:color="auto"/>
        <w:bottom w:val="none" w:sz="0" w:space="0" w:color="auto"/>
        <w:right w:val="none" w:sz="0" w:space="0" w:color="auto"/>
      </w:divBdr>
    </w:div>
    <w:div w:id="359938785">
      <w:bodyDiv w:val="1"/>
      <w:marLeft w:val="0"/>
      <w:marRight w:val="0"/>
      <w:marTop w:val="0"/>
      <w:marBottom w:val="0"/>
      <w:divBdr>
        <w:top w:val="none" w:sz="0" w:space="0" w:color="auto"/>
        <w:left w:val="none" w:sz="0" w:space="0" w:color="auto"/>
        <w:bottom w:val="none" w:sz="0" w:space="0" w:color="auto"/>
        <w:right w:val="none" w:sz="0" w:space="0" w:color="auto"/>
      </w:divBdr>
    </w:div>
    <w:div w:id="361783353">
      <w:bodyDiv w:val="1"/>
      <w:marLeft w:val="0"/>
      <w:marRight w:val="0"/>
      <w:marTop w:val="0"/>
      <w:marBottom w:val="0"/>
      <w:divBdr>
        <w:top w:val="none" w:sz="0" w:space="0" w:color="auto"/>
        <w:left w:val="none" w:sz="0" w:space="0" w:color="auto"/>
        <w:bottom w:val="none" w:sz="0" w:space="0" w:color="auto"/>
        <w:right w:val="none" w:sz="0" w:space="0" w:color="auto"/>
      </w:divBdr>
    </w:div>
    <w:div w:id="485051869">
      <w:bodyDiv w:val="1"/>
      <w:marLeft w:val="0"/>
      <w:marRight w:val="0"/>
      <w:marTop w:val="0"/>
      <w:marBottom w:val="0"/>
      <w:divBdr>
        <w:top w:val="none" w:sz="0" w:space="0" w:color="auto"/>
        <w:left w:val="none" w:sz="0" w:space="0" w:color="auto"/>
        <w:bottom w:val="none" w:sz="0" w:space="0" w:color="auto"/>
        <w:right w:val="none" w:sz="0" w:space="0" w:color="auto"/>
      </w:divBdr>
    </w:div>
    <w:div w:id="969362820">
      <w:bodyDiv w:val="1"/>
      <w:marLeft w:val="0"/>
      <w:marRight w:val="0"/>
      <w:marTop w:val="0"/>
      <w:marBottom w:val="0"/>
      <w:divBdr>
        <w:top w:val="none" w:sz="0" w:space="0" w:color="auto"/>
        <w:left w:val="none" w:sz="0" w:space="0" w:color="auto"/>
        <w:bottom w:val="none" w:sz="0" w:space="0" w:color="auto"/>
        <w:right w:val="none" w:sz="0" w:space="0" w:color="auto"/>
      </w:divBdr>
    </w:div>
    <w:div w:id="1107238620">
      <w:bodyDiv w:val="1"/>
      <w:marLeft w:val="0"/>
      <w:marRight w:val="0"/>
      <w:marTop w:val="0"/>
      <w:marBottom w:val="0"/>
      <w:divBdr>
        <w:top w:val="none" w:sz="0" w:space="0" w:color="auto"/>
        <w:left w:val="none" w:sz="0" w:space="0" w:color="auto"/>
        <w:bottom w:val="none" w:sz="0" w:space="0" w:color="auto"/>
        <w:right w:val="none" w:sz="0" w:space="0" w:color="auto"/>
      </w:divBdr>
    </w:div>
    <w:div w:id="1213158035">
      <w:bodyDiv w:val="1"/>
      <w:marLeft w:val="0"/>
      <w:marRight w:val="0"/>
      <w:marTop w:val="0"/>
      <w:marBottom w:val="0"/>
      <w:divBdr>
        <w:top w:val="none" w:sz="0" w:space="0" w:color="auto"/>
        <w:left w:val="none" w:sz="0" w:space="0" w:color="auto"/>
        <w:bottom w:val="none" w:sz="0" w:space="0" w:color="auto"/>
        <w:right w:val="none" w:sz="0" w:space="0" w:color="auto"/>
      </w:divBdr>
      <w:divsChild>
        <w:div w:id="58406750">
          <w:marLeft w:val="0"/>
          <w:marRight w:val="0"/>
          <w:marTop w:val="0"/>
          <w:marBottom w:val="0"/>
          <w:divBdr>
            <w:top w:val="none" w:sz="0" w:space="0" w:color="auto"/>
            <w:left w:val="none" w:sz="0" w:space="0" w:color="auto"/>
            <w:bottom w:val="none" w:sz="0" w:space="0" w:color="auto"/>
            <w:right w:val="none" w:sz="0" w:space="0" w:color="auto"/>
          </w:divBdr>
          <w:divsChild>
            <w:div w:id="340621007">
              <w:marLeft w:val="0"/>
              <w:marRight w:val="0"/>
              <w:marTop w:val="0"/>
              <w:marBottom w:val="0"/>
              <w:divBdr>
                <w:top w:val="none" w:sz="0" w:space="0" w:color="auto"/>
                <w:left w:val="none" w:sz="0" w:space="0" w:color="auto"/>
                <w:bottom w:val="none" w:sz="0" w:space="0" w:color="auto"/>
                <w:right w:val="none" w:sz="0" w:space="0" w:color="auto"/>
              </w:divBdr>
              <w:divsChild>
                <w:div w:id="777675430">
                  <w:marLeft w:val="0"/>
                  <w:marRight w:val="0"/>
                  <w:marTop w:val="0"/>
                  <w:marBottom w:val="0"/>
                  <w:divBdr>
                    <w:top w:val="none" w:sz="0" w:space="0" w:color="auto"/>
                    <w:left w:val="none" w:sz="0" w:space="0" w:color="auto"/>
                    <w:bottom w:val="none" w:sz="0" w:space="0" w:color="auto"/>
                    <w:right w:val="none" w:sz="0" w:space="0" w:color="auto"/>
                  </w:divBdr>
                  <w:divsChild>
                    <w:div w:id="1538816470">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 w:id="1026368546">
          <w:marLeft w:val="0"/>
          <w:marRight w:val="0"/>
          <w:marTop w:val="0"/>
          <w:marBottom w:val="0"/>
          <w:divBdr>
            <w:top w:val="none" w:sz="0" w:space="0" w:color="auto"/>
            <w:left w:val="none" w:sz="0" w:space="0" w:color="auto"/>
            <w:bottom w:val="none" w:sz="0" w:space="0" w:color="auto"/>
            <w:right w:val="none" w:sz="0" w:space="0" w:color="auto"/>
          </w:divBdr>
        </w:div>
        <w:div w:id="1830949280">
          <w:marLeft w:val="0"/>
          <w:marRight w:val="0"/>
          <w:marTop w:val="0"/>
          <w:marBottom w:val="0"/>
          <w:divBdr>
            <w:top w:val="none" w:sz="0" w:space="0" w:color="auto"/>
            <w:left w:val="none" w:sz="0" w:space="0" w:color="auto"/>
            <w:bottom w:val="none" w:sz="0" w:space="0" w:color="auto"/>
            <w:right w:val="none" w:sz="0" w:space="0" w:color="auto"/>
          </w:divBdr>
          <w:divsChild>
            <w:div w:id="79568220">
              <w:marLeft w:val="0"/>
              <w:marRight w:val="0"/>
              <w:marTop w:val="0"/>
              <w:marBottom w:val="0"/>
              <w:divBdr>
                <w:top w:val="none" w:sz="0" w:space="0" w:color="auto"/>
                <w:left w:val="none" w:sz="0" w:space="0" w:color="auto"/>
                <w:bottom w:val="none" w:sz="0" w:space="0" w:color="auto"/>
                <w:right w:val="none" w:sz="0" w:space="0" w:color="auto"/>
              </w:divBdr>
              <w:divsChild>
                <w:div w:id="545140379">
                  <w:marLeft w:val="0"/>
                  <w:marRight w:val="0"/>
                  <w:marTop w:val="0"/>
                  <w:marBottom w:val="0"/>
                  <w:divBdr>
                    <w:top w:val="none" w:sz="0" w:space="0" w:color="auto"/>
                    <w:left w:val="none" w:sz="0" w:space="0" w:color="auto"/>
                    <w:bottom w:val="none" w:sz="0" w:space="0" w:color="auto"/>
                    <w:right w:val="none" w:sz="0" w:space="0" w:color="auto"/>
                  </w:divBdr>
                  <w:divsChild>
                    <w:div w:id="1210264440">
                      <w:marLeft w:val="0"/>
                      <w:marRight w:val="0"/>
                      <w:marTop w:val="0"/>
                      <w:marBottom w:val="0"/>
                      <w:divBdr>
                        <w:top w:val="none" w:sz="0" w:space="0" w:color="auto"/>
                        <w:left w:val="none" w:sz="0" w:space="0" w:color="auto"/>
                        <w:bottom w:val="none" w:sz="0" w:space="0" w:color="auto"/>
                        <w:right w:val="none" w:sz="0" w:space="0" w:color="auto"/>
                      </w:divBdr>
                      <w:divsChild>
                        <w:div w:id="2122189706">
                          <w:marLeft w:val="0"/>
                          <w:marRight w:val="0"/>
                          <w:marTop w:val="0"/>
                          <w:marBottom w:val="0"/>
                          <w:divBdr>
                            <w:top w:val="none" w:sz="0" w:space="0" w:color="auto"/>
                            <w:left w:val="none" w:sz="0" w:space="0" w:color="auto"/>
                            <w:bottom w:val="none" w:sz="0" w:space="0" w:color="auto"/>
                            <w:right w:val="none" w:sz="0" w:space="0" w:color="auto"/>
                          </w:divBdr>
                          <w:divsChild>
                            <w:div w:id="432627985">
                              <w:marLeft w:val="0"/>
                              <w:marRight w:val="0"/>
                              <w:marTop w:val="0"/>
                              <w:marBottom w:val="0"/>
                              <w:divBdr>
                                <w:top w:val="none" w:sz="0" w:space="0" w:color="auto"/>
                                <w:left w:val="none" w:sz="0" w:space="0" w:color="auto"/>
                                <w:bottom w:val="none" w:sz="0" w:space="0" w:color="auto"/>
                                <w:right w:val="none" w:sz="0" w:space="0" w:color="auto"/>
                              </w:divBdr>
                              <w:divsChild>
                                <w:div w:id="3809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412520">
          <w:marLeft w:val="0"/>
          <w:marRight w:val="0"/>
          <w:marTop w:val="0"/>
          <w:marBottom w:val="0"/>
          <w:divBdr>
            <w:top w:val="none" w:sz="0" w:space="0" w:color="auto"/>
            <w:left w:val="none" w:sz="0" w:space="0" w:color="auto"/>
            <w:bottom w:val="none" w:sz="0" w:space="0" w:color="auto"/>
            <w:right w:val="none" w:sz="0" w:space="0" w:color="auto"/>
          </w:divBdr>
          <w:divsChild>
            <w:div w:id="1787698792">
              <w:marLeft w:val="0"/>
              <w:marRight w:val="0"/>
              <w:marTop w:val="0"/>
              <w:marBottom w:val="0"/>
              <w:divBdr>
                <w:top w:val="none" w:sz="0" w:space="0" w:color="auto"/>
                <w:left w:val="none" w:sz="0" w:space="0" w:color="auto"/>
                <w:bottom w:val="none" w:sz="0" w:space="0" w:color="auto"/>
                <w:right w:val="none" w:sz="0" w:space="0" w:color="auto"/>
              </w:divBdr>
              <w:divsChild>
                <w:div w:id="1392731663">
                  <w:marLeft w:val="0"/>
                  <w:marRight w:val="0"/>
                  <w:marTop w:val="0"/>
                  <w:marBottom w:val="0"/>
                  <w:divBdr>
                    <w:top w:val="none" w:sz="0" w:space="0" w:color="auto"/>
                    <w:left w:val="none" w:sz="0" w:space="0" w:color="auto"/>
                    <w:bottom w:val="none" w:sz="0" w:space="0" w:color="auto"/>
                    <w:right w:val="none" w:sz="0" w:space="0" w:color="auto"/>
                  </w:divBdr>
                  <w:divsChild>
                    <w:div w:id="824318416">
                      <w:marLeft w:val="0"/>
                      <w:marRight w:val="0"/>
                      <w:marTop w:val="0"/>
                      <w:marBottom w:val="0"/>
                      <w:divBdr>
                        <w:top w:val="none" w:sz="0" w:space="0" w:color="auto"/>
                        <w:left w:val="none" w:sz="0" w:space="0" w:color="auto"/>
                        <w:bottom w:val="none" w:sz="0" w:space="0" w:color="auto"/>
                        <w:right w:val="none" w:sz="0" w:space="0" w:color="auto"/>
                      </w:divBdr>
                      <w:divsChild>
                        <w:div w:id="1066536011">
                          <w:marLeft w:val="0"/>
                          <w:marRight w:val="0"/>
                          <w:marTop w:val="0"/>
                          <w:marBottom w:val="0"/>
                          <w:divBdr>
                            <w:top w:val="none" w:sz="0" w:space="0" w:color="auto"/>
                            <w:left w:val="none" w:sz="0" w:space="0" w:color="auto"/>
                            <w:bottom w:val="none" w:sz="0" w:space="0" w:color="auto"/>
                            <w:right w:val="none" w:sz="0" w:space="0" w:color="auto"/>
                          </w:divBdr>
                          <w:divsChild>
                            <w:div w:id="283076280">
                              <w:marLeft w:val="0"/>
                              <w:marRight w:val="0"/>
                              <w:marTop w:val="0"/>
                              <w:marBottom w:val="0"/>
                              <w:divBdr>
                                <w:top w:val="none" w:sz="0" w:space="0" w:color="auto"/>
                                <w:left w:val="none" w:sz="0" w:space="0" w:color="auto"/>
                                <w:bottom w:val="none" w:sz="0" w:space="0" w:color="auto"/>
                                <w:right w:val="none" w:sz="0" w:space="0" w:color="auto"/>
                              </w:divBdr>
                              <w:divsChild>
                                <w:div w:id="10523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562238">
          <w:marLeft w:val="0"/>
          <w:marRight w:val="0"/>
          <w:marTop w:val="0"/>
          <w:marBottom w:val="0"/>
          <w:divBdr>
            <w:top w:val="none" w:sz="0" w:space="0" w:color="auto"/>
            <w:left w:val="none" w:sz="0" w:space="0" w:color="auto"/>
            <w:bottom w:val="none" w:sz="0" w:space="0" w:color="auto"/>
            <w:right w:val="none" w:sz="0" w:space="0" w:color="auto"/>
          </w:divBdr>
          <w:divsChild>
            <w:div w:id="1753310712">
              <w:marLeft w:val="0"/>
              <w:marRight w:val="0"/>
              <w:marTop w:val="0"/>
              <w:marBottom w:val="0"/>
              <w:divBdr>
                <w:top w:val="none" w:sz="0" w:space="0" w:color="auto"/>
                <w:left w:val="none" w:sz="0" w:space="0" w:color="auto"/>
                <w:bottom w:val="none" w:sz="0" w:space="0" w:color="auto"/>
                <w:right w:val="none" w:sz="0" w:space="0" w:color="auto"/>
              </w:divBdr>
              <w:divsChild>
                <w:div w:id="19698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62">
          <w:marLeft w:val="0"/>
          <w:marRight w:val="0"/>
          <w:marTop w:val="0"/>
          <w:marBottom w:val="0"/>
          <w:divBdr>
            <w:top w:val="none" w:sz="0" w:space="0" w:color="auto"/>
            <w:left w:val="none" w:sz="0" w:space="0" w:color="auto"/>
            <w:bottom w:val="none" w:sz="0" w:space="0" w:color="auto"/>
            <w:right w:val="none" w:sz="0" w:space="0" w:color="auto"/>
          </w:divBdr>
          <w:divsChild>
            <w:div w:id="1372026735">
              <w:marLeft w:val="0"/>
              <w:marRight w:val="0"/>
              <w:marTop w:val="0"/>
              <w:marBottom w:val="0"/>
              <w:divBdr>
                <w:top w:val="none" w:sz="0" w:space="0" w:color="auto"/>
                <w:left w:val="none" w:sz="0" w:space="0" w:color="auto"/>
                <w:bottom w:val="none" w:sz="0" w:space="0" w:color="auto"/>
                <w:right w:val="none" w:sz="0" w:space="0" w:color="auto"/>
              </w:divBdr>
              <w:divsChild>
                <w:div w:id="822621480">
                  <w:marLeft w:val="0"/>
                  <w:marRight w:val="0"/>
                  <w:marTop w:val="0"/>
                  <w:marBottom w:val="0"/>
                  <w:divBdr>
                    <w:top w:val="none" w:sz="0" w:space="0" w:color="auto"/>
                    <w:left w:val="none" w:sz="0" w:space="0" w:color="auto"/>
                    <w:bottom w:val="none" w:sz="0" w:space="0" w:color="auto"/>
                    <w:right w:val="none" w:sz="0" w:space="0" w:color="auto"/>
                  </w:divBdr>
                  <w:divsChild>
                    <w:div w:id="1025249542">
                      <w:marLeft w:val="0"/>
                      <w:marRight w:val="0"/>
                      <w:marTop w:val="0"/>
                      <w:marBottom w:val="0"/>
                      <w:divBdr>
                        <w:top w:val="none" w:sz="0" w:space="0" w:color="auto"/>
                        <w:left w:val="none" w:sz="0" w:space="0" w:color="auto"/>
                        <w:bottom w:val="none" w:sz="0" w:space="0" w:color="auto"/>
                        <w:right w:val="none" w:sz="0" w:space="0" w:color="auto"/>
                      </w:divBdr>
                      <w:divsChild>
                        <w:div w:id="1187449108">
                          <w:marLeft w:val="0"/>
                          <w:marRight w:val="0"/>
                          <w:marTop w:val="0"/>
                          <w:marBottom w:val="0"/>
                          <w:divBdr>
                            <w:top w:val="none" w:sz="0" w:space="0" w:color="auto"/>
                            <w:left w:val="none" w:sz="0" w:space="0" w:color="auto"/>
                            <w:bottom w:val="none" w:sz="0" w:space="0" w:color="auto"/>
                            <w:right w:val="none" w:sz="0" w:space="0" w:color="auto"/>
                          </w:divBdr>
                          <w:divsChild>
                            <w:div w:id="1480225385">
                              <w:marLeft w:val="0"/>
                              <w:marRight w:val="0"/>
                              <w:marTop w:val="0"/>
                              <w:marBottom w:val="0"/>
                              <w:divBdr>
                                <w:top w:val="none" w:sz="0" w:space="0" w:color="auto"/>
                                <w:left w:val="none" w:sz="0" w:space="0" w:color="auto"/>
                                <w:bottom w:val="none" w:sz="0" w:space="0" w:color="auto"/>
                                <w:right w:val="none" w:sz="0" w:space="0" w:color="auto"/>
                              </w:divBdr>
                              <w:divsChild>
                                <w:div w:id="12195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253394">
      <w:bodyDiv w:val="1"/>
      <w:marLeft w:val="0"/>
      <w:marRight w:val="0"/>
      <w:marTop w:val="0"/>
      <w:marBottom w:val="0"/>
      <w:divBdr>
        <w:top w:val="none" w:sz="0" w:space="0" w:color="auto"/>
        <w:left w:val="none" w:sz="0" w:space="0" w:color="auto"/>
        <w:bottom w:val="none" w:sz="0" w:space="0" w:color="auto"/>
        <w:right w:val="none" w:sz="0" w:space="0" w:color="auto"/>
      </w:divBdr>
    </w:div>
    <w:div w:id="1276056880">
      <w:bodyDiv w:val="1"/>
      <w:marLeft w:val="0"/>
      <w:marRight w:val="0"/>
      <w:marTop w:val="0"/>
      <w:marBottom w:val="0"/>
      <w:divBdr>
        <w:top w:val="none" w:sz="0" w:space="0" w:color="auto"/>
        <w:left w:val="none" w:sz="0" w:space="0" w:color="auto"/>
        <w:bottom w:val="none" w:sz="0" w:space="0" w:color="auto"/>
        <w:right w:val="none" w:sz="0" w:space="0" w:color="auto"/>
      </w:divBdr>
    </w:div>
    <w:div w:id="1370715179">
      <w:bodyDiv w:val="1"/>
      <w:marLeft w:val="0"/>
      <w:marRight w:val="0"/>
      <w:marTop w:val="0"/>
      <w:marBottom w:val="0"/>
      <w:divBdr>
        <w:top w:val="none" w:sz="0" w:space="0" w:color="auto"/>
        <w:left w:val="none" w:sz="0" w:space="0" w:color="auto"/>
        <w:bottom w:val="none" w:sz="0" w:space="0" w:color="auto"/>
        <w:right w:val="none" w:sz="0" w:space="0" w:color="auto"/>
      </w:divBdr>
    </w:div>
    <w:div w:id="1452626011">
      <w:bodyDiv w:val="1"/>
      <w:marLeft w:val="0"/>
      <w:marRight w:val="0"/>
      <w:marTop w:val="0"/>
      <w:marBottom w:val="0"/>
      <w:divBdr>
        <w:top w:val="none" w:sz="0" w:space="0" w:color="auto"/>
        <w:left w:val="none" w:sz="0" w:space="0" w:color="auto"/>
        <w:bottom w:val="none" w:sz="0" w:space="0" w:color="auto"/>
        <w:right w:val="none" w:sz="0" w:space="0" w:color="auto"/>
      </w:divBdr>
    </w:div>
    <w:div w:id="1678266996">
      <w:bodyDiv w:val="1"/>
      <w:marLeft w:val="0"/>
      <w:marRight w:val="0"/>
      <w:marTop w:val="0"/>
      <w:marBottom w:val="0"/>
      <w:divBdr>
        <w:top w:val="none" w:sz="0" w:space="0" w:color="auto"/>
        <w:left w:val="none" w:sz="0" w:space="0" w:color="auto"/>
        <w:bottom w:val="none" w:sz="0" w:space="0" w:color="auto"/>
        <w:right w:val="none" w:sz="0" w:space="0" w:color="auto"/>
      </w:divBdr>
    </w:div>
    <w:div w:id="1785997162">
      <w:bodyDiv w:val="1"/>
      <w:marLeft w:val="0"/>
      <w:marRight w:val="0"/>
      <w:marTop w:val="0"/>
      <w:marBottom w:val="0"/>
      <w:divBdr>
        <w:top w:val="none" w:sz="0" w:space="0" w:color="auto"/>
        <w:left w:val="none" w:sz="0" w:space="0" w:color="auto"/>
        <w:bottom w:val="none" w:sz="0" w:space="0" w:color="auto"/>
        <w:right w:val="none" w:sz="0" w:space="0" w:color="auto"/>
      </w:divBdr>
    </w:div>
    <w:div w:id="18300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ess@stad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tada.de/investor-relations"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tada.de/press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a.Almes\AppData\Local\Temp\Templafy\WordVsto\dwpkudi0.dotx" TargetMode="External"/></Relationships>
</file>

<file path=word/theme/theme1.xml><?xml version="1.0" encoding="utf-8"?>
<a:theme xmlns:a="http://schemas.openxmlformats.org/drawingml/2006/main" name="Stada">
  <a:themeElements>
    <a:clrScheme name="Stada Colors">
      <a:dk1>
        <a:srgbClr val="000000"/>
      </a:dk1>
      <a:lt1>
        <a:srgbClr val="FFFFFF"/>
      </a:lt1>
      <a:dk2>
        <a:srgbClr val="D50058"/>
      </a:dk2>
      <a:lt2>
        <a:srgbClr val="E1C8B4"/>
      </a:lt2>
      <a:accent1>
        <a:srgbClr val="005DB9"/>
      </a:accent1>
      <a:accent2>
        <a:srgbClr val="828895"/>
      </a:accent2>
      <a:accent3>
        <a:srgbClr val="0CC5FD"/>
      </a:accent3>
      <a:accent4>
        <a:srgbClr val="229C49"/>
      </a:accent4>
      <a:accent5>
        <a:srgbClr val="E6EB97"/>
      </a:accent5>
      <a:accent6>
        <a:srgbClr val="E7E7E7"/>
      </a:accent6>
      <a:hlink>
        <a:srgbClr val="005DB9"/>
      </a:hlink>
      <a:folHlink>
        <a:srgbClr val="0CC5FD"/>
      </a:folHlink>
    </a:clrScheme>
    <a:fontScheme name="STADA">
      <a:majorFont>
        <a:latin typeface="Noto Sans"/>
        <a:ea typeface=""/>
        <a:cs typeface=""/>
      </a:majorFont>
      <a:minorFont>
        <a:latin typeface="No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lumMod val="20000"/>
            <a:lumOff val="80000"/>
          </a:schemeClr>
        </a:solidFill>
        <a:ln>
          <a:noFill/>
        </a:ln>
      </a:spPr>
      <a:bodyPr rtlCol="0" anchor="ctr"/>
      <a:lstStyle>
        <a:defPPr algn="ctr">
          <a:defRPr sz="1400" b="1" dirty="0" err="1">
            <a:solidFill>
              <a:schemeClr val="accent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chemeClr val="accent3"/>
          </a:solidFill>
        </a:ln>
      </a:spPr>
      <a:bodyPr/>
      <a:lstStyle/>
      <a:style>
        <a:lnRef idx="1">
          <a:schemeClr val="accent1"/>
        </a:lnRef>
        <a:fillRef idx="0">
          <a:schemeClr val="accent1"/>
        </a:fillRef>
        <a:effectRef idx="0">
          <a:schemeClr val="accent1"/>
        </a:effectRef>
        <a:fontRef idx="minor">
          <a:schemeClr val="tx1"/>
        </a:fontRef>
      </a:style>
    </a:lnDef>
    <a:txDef>
      <a:spPr/>
      <a:bodyPr wrap="none" lIns="0" tIns="0" rIns="0" bIns="0" rtlCol="0" anchor="ctr">
        <a:spAutoFit/>
      </a:bodyPr>
      <a:lstStyle>
        <a:defPPr algn="l">
          <a:lnSpc>
            <a:spcPct val="110000"/>
          </a:lnSpc>
          <a:defRPr sz="1400" b="0" dirty="0" err="1" smtClean="0"/>
        </a:defPPr>
      </a:lstStyle>
    </a:txDef>
  </a:objectDefaults>
  <a:extraClrSchemeLst/>
  <a:extLst>
    <a:ext uri="{05A4C25C-085E-4340-85A3-A5531E510DB2}">
      <thm15:themeFamily xmlns:thm15="http://schemas.microsoft.com/office/thememl/2012/main" name="Stada" id="{6343BC99-31F5-4E26-B483-936860B97847}" vid="{53E06B5B-D8BA-4606-9A51-B3C5EE8AEF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4C2EED3AEDAB24AB48AF05A7A255DF4" ma:contentTypeVersion="20" ma:contentTypeDescription="Ein neues Dokument erstellen." ma:contentTypeScope="" ma:versionID="801b490b27e9573c13161681ba9bcef9">
  <xsd:schema xmlns:xsd="http://www.w3.org/2001/XMLSchema" xmlns:xs="http://www.w3.org/2001/XMLSchema" xmlns:p="http://schemas.microsoft.com/office/2006/metadata/properties" xmlns:ns2="07c8a24f-8b40-44ca-950f-ae5db2c4fa23" xmlns:ns3="71d337dc-809a-4269-a690-d6cd31b4acd0" targetNamespace="http://schemas.microsoft.com/office/2006/metadata/properties" ma:root="true" ma:fieldsID="f944d40614e88ef74fdd27050b1b40d4" ns2:_="" ns3:_="">
    <xsd:import namespace="07c8a24f-8b40-44ca-950f-ae5db2c4fa23"/>
    <xsd:import namespace="71d337dc-809a-4269-a690-d6cd31b4ac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8a24f-8b40-44ca-950f-ae5db2c4f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a650111-7fb8-408c-8449-112adb6e2e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d337dc-809a-4269-a690-d6cd31b4acd0"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f3f5698-4e7b-49a9-bf00-a8b38c5133ff}" ma:internalName="TaxCatchAll" ma:showField="CatchAllData" ma:web="71d337dc-809a-4269-a690-d6cd31b4ac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7c8a24f-8b40-44ca-950f-ae5db2c4fa23">
      <Terms xmlns="http://schemas.microsoft.com/office/infopath/2007/PartnerControls"/>
    </lcf76f155ced4ddcb4097134ff3c332f>
    <TaxCatchAll xmlns="71d337dc-809a-4269-a690-d6cd31b4acd0" xsi:nil="true"/>
  </documentManagement>
</p:properties>
</file>

<file path=customXml/item6.xml><?xml version="1.0" encoding="utf-8"?>
<TemplafyTemplateConfiguration><![CDATA[{"elementsMetadata":[],"transformationConfigurations":[{"colorTheme":"{{UserProfile.Department.REFColorThemes.ColorTheme}}","disableUpdates":false,"originalColorThemeXml":"<a:clrScheme name=\"Stada Colors\" xmlns:a=\"http://schemas.openxmlformats.org/drawingml/2006/main\"><a:dk1><a:srgbClr val=\"000000\" /></a:dk1><a:lt1><a:srgbClr val=\"FFFFFF\" /></a:lt1><a:dk2><a:srgbClr val=\"D50058\" /></a:dk2><a:lt2><a:srgbClr val=\"E1C8B4\" /></a:lt2><a:accent1><a:srgbClr val=\"005DB9\" /></a:accent1><a:accent2><a:srgbClr val=\"828895\" /></a:accent2><a:accent3><a:srgbClr val=\"0CC5FD\" /></a:accent3><a:accent4><a:srgbClr val=\"229C49\" /></a:accent4><a:accent5><a:srgbClr val=\"E6EB97\" /></a:accent5><a:accent6><a:srgbClr val=\"E7E7E7\" /></a:accent6><a:hlink><a:srgbClr val=\"005DB9\" /></a:hlink><a:folHlink><a:srgbClr val=\"0CC5FD\" /></a:folHlink></a:clrScheme>","type":"colorTheme"}],"templateName":"Blank document","templateDescription":"","enableDocumentContentUpdater":true,"version":"2.0"}]]></TemplafyTemplateConfiguration>
</file>

<file path=customXml/itemProps1.xml><?xml version="1.0" encoding="utf-8"?>
<ds:datastoreItem xmlns:ds="http://schemas.openxmlformats.org/officeDocument/2006/customXml" ds:itemID="{CCCECFCC-CE7C-4B27-8B14-2CA0B0048A5A}">
  <ds:schemaRefs/>
</ds:datastoreItem>
</file>

<file path=customXml/itemProps2.xml><?xml version="1.0" encoding="utf-8"?>
<ds:datastoreItem xmlns:ds="http://schemas.openxmlformats.org/officeDocument/2006/customXml" ds:itemID="{C2B63E20-3932-464F-AD57-CB6134EA3545}">
  <ds:schemaRefs>
    <ds:schemaRef ds:uri="http://schemas.microsoft.com/sharepoint/v3/contenttype/forms"/>
  </ds:schemaRefs>
</ds:datastoreItem>
</file>

<file path=customXml/itemProps3.xml><?xml version="1.0" encoding="utf-8"?>
<ds:datastoreItem xmlns:ds="http://schemas.openxmlformats.org/officeDocument/2006/customXml" ds:itemID="{AC50D7CE-987E-4EB0-A396-A39272F67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8a24f-8b40-44ca-950f-ae5db2c4fa23"/>
    <ds:schemaRef ds:uri="71d337dc-809a-4269-a690-d6cd31b4a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CA2DC5-9B9D-4336-9A84-07E66D88DFC4}">
  <ds:schemaRefs>
    <ds:schemaRef ds:uri="http://schemas.openxmlformats.org/officeDocument/2006/bibliography"/>
  </ds:schemaRefs>
</ds:datastoreItem>
</file>

<file path=customXml/itemProps5.xml><?xml version="1.0" encoding="utf-8"?>
<ds:datastoreItem xmlns:ds="http://schemas.openxmlformats.org/officeDocument/2006/customXml" ds:itemID="{028DB92F-3919-4882-B91D-41005C300E25}">
  <ds:schemaRefs>
    <ds:schemaRef ds:uri="http://schemas.microsoft.com/office/2006/metadata/properties"/>
    <ds:schemaRef ds:uri="http://schemas.microsoft.com/office/infopath/2007/PartnerControls"/>
    <ds:schemaRef ds:uri="07c8a24f-8b40-44ca-950f-ae5db2c4fa23"/>
    <ds:schemaRef ds:uri="71d337dc-809a-4269-a690-d6cd31b4acd0"/>
  </ds:schemaRefs>
</ds:datastoreItem>
</file>

<file path=customXml/itemProps6.xml><?xml version="1.0" encoding="utf-8"?>
<ds:datastoreItem xmlns:ds="http://schemas.openxmlformats.org/officeDocument/2006/customXml" ds:itemID="{CFE7B6BE-E4A6-4F31-9145-8082D053FEDF}">
  <ds:schemaRefs/>
</ds:datastoreItem>
</file>

<file path=docProps/app.xml><?xml version="1.0" encoding="utf-8"?>
<Properties xmlns="http://schemas.openxmlformats.org/officeDocument/2006/extended-properties" xmlns:vt="http://schemas.openxmlformats.org/officeDocument/2006/docPropsVTypes">
  <Template>dwpkudi0.dotx</Template>
  <TotalTime>0</TotalTime>
  <Pages>2</Pages>
  <Words>812</Words>
  <Characters>4634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STADA Arzneimittel AG</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Almes Sina</dc:creator>
  <cp:lastModifiedBy>Weik Markus</cp:lastModifiedBy>
  <cp:revision>2</cp:revision>
  <cp:lastPrinted>2025-01-13T14:05:00Z</cp:lastPrinted>
  <dcterms:created xsi:type="dcterms:W3CDTF">2025-01-15T09:51:00Z</dcterms:created>
  <dcterms:modified xsi:type="dcterms:W3CDTF">2025-01-15T09:51:00Z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0x01010034C2EED3AEDAB24AB48AF05A7A255DF4</vt:lpwstr>
  </property>
  <property fmtid="{D5CDD505-2E9C-101B-9397-08002B2CF9AE}" pid="3" name="MediaServiceImageTags">
    <vt:lpwstr/>
  </property>
  <property fmtid="{D5CDD505-2E9C-101B-9397-08002B2CF9AE}" pid="4" name="TemplafyTenantId">
    <vt:lpwstr>stada</vt:lpwstr>
  </property>
  <property fmtid="{D5CDD505-2E9C-101B-9397-08002B2CF9AE}" pid="5" name="TemplafyTemplateId">
    <vt:lpwstr>638005662664602497</vt:lpwstr>
  </property>
  <property fmtid="{D5CDD505-2E9C-101B-9397-08002B2CF9AE}" pid="6" name="TemplafyUserProfileId">
    <vt:lpwstr>638149057843158265</vt:lpwstr>
  </property>
  <property fmtid="{D5CDD505-2E9C-101B-9397-08002B2CF9AE}" pid="7" name="TemplafyLanguageCode">
    <vt:lpwstr>en-US</vt:lpwstr>
  </property>
  <property fmtid="{D5CDD505-2E9C-101B-9397-08002B2CF9AE}" pid="8" name="TemplafyFromBlank">
    <vt:bool>true</vt:bool>
  </property>
</Properties>
</file>